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4" w:type="dxa"/>
        <w:tblCellMar>
          <w:left w:w="0" w:type="dxa"/>
          <w:right w:w="0" w:type="dxa"/>
        </w:tblCellMar>
        <w:tblLook w:val="01E0" w:firstRow="1" w:lastRow="1" w:firstColumn="1" w:lastColumn="1" w:noHBand="0" w:noVBand="0"/>
      </w:tblPr>
      <w:tblGrid>
        <w:gridCol w:w="9781"/>
      </w:tblGrid>
      <w:tr w:rsidR="00A354EF" w:rsidRPr="00DB687C" w14:paraId="69D31DB4" w14:textId="77777777" w:rsidTr="003771F6">
        <w:trPr>
          <w:trHeight w:val="329"/>
        </w:trPr>
        <w:tc>
          <w:tcPr>
            <w:tcW w:w="9639" w:type="dxa"/>
            <w:shd w:val="clear" w:color="auto" w:fill="auto"/>
          </w:tcPr>
          <w:tbl>
            <w:tblPr>
              <w:tblW w:w="9781" w:type="dxa"/>
              <w:tblLook w:val="0000" w:firstRow="0" w:lastRow="0" w:firstColumn="0" w:lastColumn="0" w:noHBand="0" w:noVBand="0"/>
            </w:tblPr>
            <w:tblGrid>
              <w:gridCol w:w="4388"/>
              <w:gridCol w:w="5393"/>
            </w:tblGrid>
            <w:tr w:rsidR="00A354EF" w:rsidRPr="00DB687C" w14:paraId="45CDCF54" w14:textId="77777777" w:rsidTr="003771F6">
              <w:trPr>
                <w:cantSplit/>
              </w:trPr>
              <w:tc>
                <w:tcPr>
                  <w:tcW w:w="4388" w:type="dxa"/>
                </w:tcPr>
                <w:p w14:paraId="497EFF47" w14:textId="36A566DD" w:rsidR="00A354EF" w:rsidRPr="00DB687C" w:rsidRDefault="00A354EF" w:rsidP="003771F6">
                  <w:pPr>
                    <w:pStyle w:val="Address"/>
                  </w:pPr>
                </w:p>
              </w:tc>
              <w:tc>
                <w:tcPr>
                  <w:tcW w:w="5393" w:type="dxa"/>
                </w:tcPr>
                <w:p w14:paraId="28143038" w14:textId="4E6B5284" w:rsidR="00A354EF" w:rsidRDefault="00C70209" w:rsidP="00C70209">
                  <w:pPr>
                    <w:spacing w:after="0"/>
                    <w:jc w:val="center"/>
                    <w:rPr>
                      <w:sz w:val="26"/>
                      <w:szCs w:val="26"/>
                    </w:rPr>
                  </w:pPr>
                  <w:r>
                    <w:rPr>
                      <w:sz w:val="26"/>
                      <w:szCs w:val="26"/>
                    </w:rPr>
                    <w:t xml:space="preserve">                                   </w:t>
                  </w:r>
                  <w:r w:rsidR="00050665">
                    <w:rPr>
                      <w:sz w:val="26"/>
                      <w:szCs w:val="26"/>
                    </w:rPr>
                    <w:t>Annex</w:t>
                  </w:r>
                  <w:r>
                    <w:rPr>
                      <w:sz w:val="26"/>
                      <w:szCs w:val="26"/>
                    </w:rPr>
                    <w:t xml:space="preserve"> 12</w:t>
                  </w:r>
                </w:p>
                <w:p w14:paraId="298A9DA0" w14:textId="77777777" w:rsidR="00A354EF" w:rsidRPr="00DB687C" w:rsidRDefault="00A354EF" w:rsidP="003771F6">
                  <w:pPr>
                    <w:spacing w:after="140"/>
                    <w:jc w:val="right"/>
                    <w:rPr>
                      <w:rFonts w:cs="Arial"/>
                      <w:sz w:val="24"/>
                      <w:szCs w:val="24"/>
                    </w:rPr>
                  </w:pPr>
                </w:p>
              </w:tc>
            </w:tr>
          </w:tbl>
          <w:p w14:paraId="039798F2" w14:textId="77777777" w:rsidR="00A354EF" w:rsidRPr="00DB687C" w:rsidRDefault="00A354EF" w:rsidP="003771F6">
            <w:pPr>
              <w:spacing w:after="140"/>
              <w:rPr>
                <w:rFonts w:cs="Arial"/>
                <w:sz w:val="24"/>
                <w:szCs w:val="24"/>
              </w:rPr>
            </w:pPr>
            <w:r w:rsidRPr="00DB687C">
              <w:rPr>
                <w:rFonts w:cs="Arial"/>
                <w:sz w:val="24"/>
                <w:szCs w:val="24"/>
              </w:rPr>
              <w:t>OSPAR Convention for the Protection of the Marine Environment of the North-East Atlantic</w:t>
            </w:r>
          </w:p>
        </w:tc>
      </w:tr>
      <w:tr w:rsidR="00A354EF" w:rsidRPr="00640638" w14:paraId="196558B4" w14:textId="77777777" w:rsidTr="003771F6">
        <w:trPr>
          <w:trHeight w:val="226"/>
        </w:trPr>
        <w:tc>
          <w:tcPr>
            <w:tcW w:w="9724" w:type="dxa"/>
            <w:shd w:val="clear" w:color="auto" w:fill="auto"/>
          </w:tcPr>
          <w:p w14:paraId="63277F85" w14:textId="77777777" w:rsidR="00A354EF" w:rsidRDefault="00A354EF" w:rsidP="003771F6">
            <w:pPr>
              <w:pStyle w:val="Docheader"/>
              <w:jc w:val="both"/>
              <w:rPr>
                <w:sz w:val="26"/>
                <w:szCs w:val="26"/>
                <w:lang w:val="en-GB"/>
              </w:rPr>
            </w:pPr>
            <w:r>
              <w:rPr>
                <w:rFonts w:ascii="Calibri" w:hAnsi="Calibri"/>
                <w:sz w:val="26"/>
                <w:szCs w:val="26"/>
                <w:lang w:val="en-GB"/>
              </w:rPr>
              <w:t>Meeting of the Biodiversity Committee (BDC)</w:t>
            </w:r>
          </w:p>
          <w:p w14:paraId="7D53F831" w14:textId="77777777" w:rsidR="00A354EF" w:rsidRPr="00640638" w:rsidRDefault="00A354EF" w:rsidP="003771F6">
            <w:pPr>
              <w:pStyle w:val="Docheader"/>
              <w:jc w:val="both"/>
              <w:rPr>
                <w:rFonts w:cs="Arial"/>
                <w:szCs w:val="24"/>
              </w:rPr>
            </w:pPr>
          </w:p>
        </w:tc>
      </w:tr>
      <w:tr w:rsidR="00A354EF" w:rsidRPr="00DB687C" w14:paraId="485E96AA" w14:textId="77777777" w:rsidTr="003771F6">
        <w:trPr>
          <w:trHeight w:val="226"/>
        </w:trPr>
        <w:tc>
          <w:tcPr>
            <w:tcW w:w="9724" w:type="dxa"/>
            <w:shd w:val="clear" w:color="auto" w:fill="auto"/>
          </w:tcPr>
          <w:p w14:paraId="6008B041" w14:textId="77777777" w:rsidR="00A354EF" w:rsidRPr="00DB687C" w:rsidRDefault="00A354EF" w:rsidP="003771F6">
            <w:pPr>
              <w:pBdr>
                <w:bottom w:val="single" w:sz="4" w:space="1" w:color="auto"/>
              </w:pBdr>
              <w:tabs>
                <w:tab w:val="left" w:pos="7080"/>
              </w:tabs>
              <w:spacing w:after="140"/>
              <w:rPr>
                <w:sz w:val="24"/>
                <w:szCs w:val="24"/>
              </w:rPr>
            </w:pPr>
            <w:r w:rsidRPr="00907489">
              <w:rPr>
                <w:sz w:val="24"/>
                <w:szCs w:val="24"/>
              </w:rPr>
              <w:t>Varberg (Sweden): 24-28 February 2025</w:t>
            </w:r>
          </w:p>
        </w:tc>
      </w:tr>
    </w:tbl>
    <w:p w14:paraId="6E493E00" w14:textId="77777777" w:rsidR="00A354EF" w:rsidRDefault="00A354EF" w:rsidP="00DC6810">
      <w:pPr>
        <w:pStyle w:val="Body"/>
        <w:spacing w:after="80"/>
        <w:rPr>
          <w:rFonts w:ascii="Calibri" w:eastAsia="Calibri" w:hAnsi="Calibri" w:cs="Calibri"/>
          <w:sz w:val="40"/>
          <w:szCs w:val="40"/>
          <w:lang w:val="en-US"/>
        </w:rPr>
      </w:pPr>
    </w:p>
    <w:p w14:paraId="100D65C6" w14:textId="1D532CCE" w:rsidR="00DC6810" w:rsidRPr="00DF3487" w:rsidRDefault="00DC6810" w:rsidP="00DC6810">
      <w:pPr>
        <w:pStyle w:val="Body"/>
        <w:spacing w:after="80"/>
        <w:rPr>
          <w:rFonts w:ascii="Calibri" w:eastAsia="Calibri" w:hAnsi="Calibri" w:cs="Calibri"/>
          <w:b/>
          <w:sz w:val="24"/>
          <w:szCs w:val="24"/>
        </w:rPr>
      </w:pPr>
      <w:bookmarkStart w:id="0" w:name="_Hlk189236671"/>
      <w:r w:rsidRPr="00DF3487">
        <w:rPr>
          <w:rFonts w:ascii="Calibri" w:eastAsia="Calibri" w:hAnsi="Calibri" w:cs="Calibri"/>
          <w:sz w:val="40"/>
          <w:szCs w:val="40"/>
          <w:lang w:val="en-US"/>
        </w:rPr>
        <w:t xml:space="preserve">Terms of Reference </w:t>
      </w:r>
      <w:bookmarkEnd w:id="0"/>
      <w:r w:rsidRPr="00DF3487">
        <w:rPr>
          <w:rFonts w:ascii="Calibri" w:eastAsia="Calibri" w:hAnsi="Calibri" w:cs="Calibri"/>
          <w:sz w:val="40"/>
          <w:szCs w:val="40"/>
          <w:lang w:val="en-US"/>
        </w:rPr>
        <w:t>for the Intersessional Correspondence Group on the Coordination of Biodiversity Assessment and Monitoring in 202</w:t>
      </w:r>
      <w:r w:rsidR="001C2ECC">
        <w:rPr>
          <w:rFonts w:ascii="Calibri" w:eastAsia="Calibri" w:hAnsi="Calibri" w:cs="Calibri"/>
          <w:sz w:val="40"/>
          <w:szCs w:val="40"/>
          <w:lang w:val="en-US"/>
        </w:rPr>
        <w:t>5</w:t>
      </w:r>
      <w:r w:rsidRPr="00DF3487">
        <w:rPr>
          <w:rFonts w:ascii="Calibri" w:eastAsia="Calibri" w:hAnsi="Calibri" w:cs="Calibri"/>
          <w:sz w:val="40"/>
          <w:szCs w:val="40"/>
          <w:lang w:val="en-US"/>
        </w:rPr>
        <w:t>/202</w:t>
      </w:r>
      <w:r w:rsidR="001C2ECC">
        <w:rPr>
          <w:rFonts w:ascii="Calibri" w:eastAsia="Calibri" w:hAnsi="Calibri" w:cs="Calibri"/>
          <w:sz w:val="40"/>
          <w:szCs w:val="40"/>
          <w:lang w:val="en-US"/>
        </w:rPr>
        <w:t>6</w:t>
      </w:r>
    </w:p>
    <w:p w14:paraId="1D00B3D6" w14:textId="5FABD351" w:rsidR="00DC6810" w:rsidRPr="001C2ECC" w:rsidRDefault="00DC6810" w:rsidP="001C2ECC">
      <w:pPr>
        <w:tabs>
          <w:tab w:val="clear" w:pos="1134"/>
          <w:tab w:val="clear" w:pos="1701"/>
          <w:tab w:val="clear" w:pos="2268"/>
        </w:tabs>
        <w:spacing w:before="200" w:line="276" w:lineRule="auto"/>
        <w:jc w:val="both"/>
        <w:outlineLvl w:val="0"/>
        <w:rPr>
          <w:rFonts w:eastAsia="Calibri" w:cs="Arial"/>
          <w:color w:val="00000A"/>
          <w:sz w:val="28"/>
          <w:szCs w:val="26"/>
          <w:lang w:eastAsia="en-US"/>
        </w:rPr>
      </w:pPr>
      <w:r w:rsidRPr="001C2ECC">
        <w:rPr>
          <w:rFonts w:eastAsia="Calibri" w:cs="Arial"/>
          <w:color w:val="00000A"/>
          <w:sz w:val="28"/>
          <w:szCs w:val="26"/>
          <w:lang w:eastAsia="en-US"/>
        </w:rPr>
        <w:t>Scope of ICG-COBAM's work</w:t>
      </w:r>
    </w:p>
    <w:p w14:paraId="3EFFCB9E" w14:textId="4F849E80" w:rsidR="00DC6810" w:rsidRDefault="00DC6810" w:rsidP="7A393E29">
      <w:pPr>
        <w:spacing w:line="276" w:lineRule="auto"/>
        <w:rPr>
          <w:rFonts w:eastAsia="Calibri" w:cs="Calibri"/>
          <w:szCs w:val="22"/>
        </w:rPr>
      </w:pPr>
      <w:r w:rsidRPr="7A393E29">
        <w:rPr>
          <w:rFonts w:eastAsia="Calibri" w:cs="Calibri"/>
          <w:szCs w:val="22"/>
          <w:lang w:val="en-US"/>
        </w:rPr>
        <w:t>1.</w:t>
      </w:r>
      <w:r>
        <w:rPr>
          <w:rFonts w:eastAsia="Calibri"/>
        </w:rPr>
        <w:tab/>
      </w:r>
      <w:r w:rsidRPr="7A393E29">
        <w:rPr>
          <w:rFonts w:eastAsia="Calibri" w:cs="Calibri"/>
          <w:szCs w:val="22"/>
          <w:lang w:val="en-US"/>
        </w:rPr>
        <w:t xml:space="preserve">ICG-COBAM is responsible for the coordination of OSPAR's biodiversity assessment and monitoring work under the guidance of the Biodiversity Committee. The work of the group supports the </w:t>
      </w:r>
      <w:r w:rsidRPr="00882405">
        <w:rPr>
          <w:rFonts w:eastAsia="Calibri" w:cs="Calibri"/>
          <w:iCs/>
          <w:szCs w:val="22"/>
          <w:lang w:val="en-US"/>
        </w:rPr>
        <w:t>OSPAR</w:t>
      </w:r>
      <w:r w:rsidRPr="7A393E29">
        <w:rPr>
          <w:rFonts w:eastAsia="Calibri" w:cs="Calibri"/>
          <w:i/>
          <w:szCs w:val="22"/>
          <w:lang w:val="en-US"/>
        </w:rPr>
        <w:t xml:space="preserve"> </w:t>
      </w:r>
      <w:r w:rsidR="000F3F7A">
        <w:rPr>
          <w:rFonts w:eastAsia="Calibri" w:cs="Calibri"/>
          <w:iCs/>
          <w:szCs w:val="22"/>
          <w:lang w:val="en-US"/>
        </w:rPr>
        <w:t xml:space="preserve">Joint Assessment and Monitoring </w:t>
      </w:r>
      <w:proofErr w:type="spellStart"/>
      <w:r w:rsidR="000F3F7A">
        <w:rPr>
          <w:rFonts w:eastAsia="Calibri" w:cs="Calibri"/>
          <w:iCs/>
          <w:szCs w:val="22"/>
          <w:lang w:val="en-US"/>
        </w:rPr>
        <w:t>Programme</w:t>
      </w:r>
      <w:proofErr w:type="spellEnd"/>
      <w:r w:rsidR="005C5323">
        <w:rPr>
          <w:rFonts w:eastAsia="Calibri" w:cs="Calibri"/>
          <w:iCs/>
          <w:szCs w:val="22"/>
          <w:lang w:val="en-US"/>
        </w:rPr>
        <w:t xml:space="preserve"> </w:t>
      </w:r>
      <w:r w:rsidR="005C5323" w:rsidRPr="00882405">
        <w:rPr>
          <w:rFonts w:eastAsia="Calibri" w:cs="Calibri"/>
          <w:szCs w:val="22"/>
          <w:lang w:val="en-US"/>
        </w:rPr>
        <w:t>(</w:t>
      </w:r>
      <w:r w:rsidR="00C84809" w:rsidRPr="00882405">
        <w:rPr>
          <w:rFonts w:eastAsia="Calibri" w:cs="Calibri"/>
          <w:szCs w:val="22"/>
          <w:lang w:val="en-US"/>
        </w:rPr>
        <w:t>JAMP -</w:t>
      </w:r>
      <w:r w:rsidR="00C84809">
        <w:rPr>
          <w:rFonts w:ascii="Aptos" w:eastAsia="Aptos" w:hAnsi="Aptos" w:cs="Arial"/>
          <w:color w:val="00000A"/>
          <w:szCs w:val="22"/>
          <w:lang w:eastAsia="en-US"/>
        </w:rPr>
        <w:t xml:space="preserve"> </w:t>
      </w:r>
      <w:hyperlink r:id="rId11" w:history="1">
        <w:r w:rsidR="005C5323" w:rsidRPr="785C085D">
          <w:rPr>
            <w:rFonts w:ascii="Aptos" w:eastAsia="Aptos" w:hAnsi="Aptos" w:cs="Arial"/>
            <w:color w:val="467886"/>
            <w:szCs w:val="22"/>
            <w:u w:val="single"/>
            <w:lang w:eastAsia="en-US"/>
          </w:rPr>
          <w:t>OSPAR Agreement 2024-01</w:t>
        </w:r>
      </w:hyperlink>
      <w:r w:rsidR="005C5323" w:rsidRPr="785C085D">
        <w:rPr>
          <w:rFonts w:ascii="Aptos" w:eastAsia="Aptos" w:hAnsi="Aptos" w:cs="Arial"/>
          <w:color w:val="00000A"/>
          <w:szCs w:val="22"/>
          <w:lang w:eastAsia="en-US"/>
        </w:rPr>
        <w:t>)</w:t>
      </w:r>
      <w:r w:rsidR="00A255CD">
        <w:rPr>
          <w:rFonts w:ascii="Aptos" w:eastAsia="Aptos" w:hAnsi="Aptos" w:cs="Arial"/>
          <w:color w:val="00000A"/>
          <w:szCs w:val="22"/>
          <w:lang w:eastAsia="en-US"/>
        </w:rPr>
        <w:t xml:space="preserve"> </w:t>
      </w:r>
      <w:r w:rsidR="00A255CD" w:rsidRPr="00882405">
        <w:rPr>
          <w:rFonts w:eastAsia="Calibri" w:cs="Calibri"/>
          <w:szCs w:val="22"/>
          <w:lang w:val="en-US"/>
        </w:rPr>
        <w:t xml:space="preserve">and </w:t>
      </w:r>
      <w:r w:rsidR="00C94463" w:rsidRPr="00882405">
        <w:rPr>
          <w:rFonts w:eastAsia="Calibri" w:cs="Calibri"/>
          <w:szCs w:val="22"/>
          <w:lang w:val="en-US"/>
        </w:rPr>
        <w:t xml:space="preserve">the OSPAR </w:t>
      </w:r>
      <w:r w:rsidR="00635B41" w:rsidRPr="00882405">
        <w:rPr>
          <w:rFonts w:eastAsia="Calibri" w:cs="Calibri"/>
          <w:szCs w:val="22"/>
          <w:lang w:val="en-US"/>
        </w:rPr>
        <w:t>N</w:t>
      </w:r>
      <w:r w:rsidR="00560056" w:rsidRPr="00882405">
        <w:rPr>
          <w:rFonts w:eastAsia="Calibri" w:cs="Calibri"/>
          <w:szCs w:val="22"/>
          <w:lang w:val="en-US"/>
        </w:rPr>
        <w:t xml:space="preserve">orth </w:t>
      </w:r>
      <w:r w:rsidR="00C84809" w:rsidRPr="00882405">
        <w:rPr>
          <w:rFonts w:eastAsia="Calibri" w:cs="Calibri"/>
          <w:szCs w:val="22"/>
          <w:lang w:val="en-US"/>
        </w:rPr>
        <w:t>Ea</w:t>
      </w:r>
      <w:r w:rsidR="00560056" w:rsidRPr="00882405">
        <w:rPr>
          <w:rFonts w:eastAsia="Calibri" w:cs="Calibri"/>
          <w:szCs w:val="22"/>
          <w:lang w:val="en-US"/>
        </w:rPr>
        <w:t>st Atlantic Environmental Strategy 2021-2030</w:t>
      </w:r>
      <w:r w:rsidR="00C84809" w:rsidRPr="00882405">
        <w:rPr>
          <w:rFonts w:eastAsia="Calibri" w:cs="Calibri"/>
          <w:szCs w:val="22"/>
          <w:lang w:val="en-US"/>
        </w:rPr>
        <w:t xml:space="preserve"> (NEAES 2030).</w:t>
      </w:r>
      <w:r w:rsidR="00C84809">
        <w:rPr>
          <w:rFonts w:ascii="Aptos" w:eastAsia="Aptos" w:hAnsi="Aptos" w:cs="Arial"/>
          <w:color w:val="00000A"/>
          <w:szCs w:val="22"/>
          <w:lang w:eastAsia="en-US"/>
        </w:rPr>
        <w:t xml:space="preserve"> </w:t>
      </w:r>
      <w:proofErr w:type="gramStart"/>
      <w:r w:rsidR="007C50BC">
        <w:rPr>
          <w:rFonts w:eastAsia="Calibri" w:cs="Calibri"/>
          <w:szCs w:val="22"/>
          <w:lang w:val="en-US"/>
        </w:rPr>
        <w:t>O</w:t>
      </w:r>
      <w:r w:rsidR="003470FB" w:rsidRPr="007C50BC">
        <w:rPr>
          <w:rFonts w:eastAsia="Calibri" w:cs="Calibri"/>
          <w:szCs w:val="22"/>
          <w:lang w:val="en-US"/>
        </w:rPr>
        <w:t>utputs</w:t>
      </w:r>
      <w:proofErr w:type="gramEnd"/>
      <w:r w:rsidR="003470FB" w:rsidRPr="007C50BC">
        <w:rPr>
          <w:rFonts w:eastAsia="Calibri" w:cs="Calibri"/>
          <w:szCs w:val="22"/>
          <w:lang w:val="en-US"/>
        </w:rPr>
        <w:t xml:space="preserve"> </w:t>
      </w:r>
      <w:r w:rsidR="00C52DEA">
        <w:rPr>
          <w:rFonts w:eastAsia="Calibri" w:cs="Calibri"/>
          <w:szCs w:val="22"/>
          <w:lang w:val="en-US"/>
        </w:rPr>
        <w:t>from</w:t>
      </w:r>
      <w:r w:rsidR="003470FB" w:rsidRPr="007C50BC">
        <w:rPr>
          <w:rFonts w:eastAsia="Calibri" w:cs="Calibri"/>
          <w:szCs w:val="22"/>
          <w:lang w:val="en-US"/>
        </w:rPr>
        <w:t xml:space="preserve"> ICG-COBAM</w:t>
      </w:r>
      <w:r w:rsidR="007C50BC">
        <w:rPr>
          <w:rFonts w:eastAsia="Calibri" w:cs="Calibri"/>
          <w:szCs w:val="22"/>
          <w:lang w:val="en-US"/>
        </w:rPr>
        <w:t xml:space="preserve">, such as indicators, </w:t>
      </w:r>
      <w:r w:rsidR="003470FB" w:rsidRPr="007C50BC">
        <w:rPr>
          <w:rFonts w:eastAsia="Calibri" w:cs="Calibri"/>
          <w:szCs w:val="22"/>
          <w:lang w:val="en-US"/>
        </w:rPr>
        <w:t xml:space="preserve">help </w:t>
      </w:r>
      <w:r w:rsidR="007C50BC">
        <w:rPr>
          <w:rFonts w:eastAsia="Calibri" w:cs="Calibri"/>
          <w:szCs w:val="22"/>
          <w:lang w:val="en-US"/>
        </w:rPr>
        <w:t xml:space="preserve">all </w:t>
      </w:r>
      <w:r w:rsidR="007C50BC" w:rsidRPr="00882405">
        <w:rPr>
          <w:rFonts w:eastAsia="Calibri" w:cs="Calibri"/>
          <w:szCs w:val="22"/>
          <w:lang w:val="en-US"/>
        </w:rPr>
        <w:t xml:space="preserve">Contracting Parties (including </w:t>
      </w:r>
      <w:r w:rsidR="00882405" w:rsidRPr="00882405">
        <w:rPr>
          <w:rFonts w:eastAsia="Calibri" w:cs="Calibri"/>
          <w:szCs w:val="22"/>
          <w:lang w:val="en-US"/>
        </w:rPr>
        <w:t>non-</w:t>
      </w:r>
      <w:r w:rsidR="007C50BC" w:rsidRPr="00882405">
        <w:rPr>
          <w:rFonts w:eastAsia="Calibri" w:cs="Calibri"/>
          <w:szCs w:val="22"/>
          <w:lang w:val="en-US"/>
        </w:rPr>
        <w:t xml:space="preserve">EU) to </w:t>
      </w:r>
      <w:r w:rsidR="001209A7" w:rsidRPr="00882405">
        <w:rPr>
          <w:rFonts w:eastAsia="Calibri" w:cs="Calibri"/>
          <w:szCs w:val="22"/>
          <w:lang w:val="en-US"/>
        </w:rPr>
        <w:t xml:space="preserve">implement </w:t>
      </w:r>
      <w:r w:rsidR="007C50BC" w:rsidRPr="00882405">
        <w:rPr>
          <w:rFonts w:eastAsia="Calibri" w:cs="Calibri"/>
          <w:szCs w:val="22"/>
          <w:lang w:val="en-US"/>
        </w:rPr>
        <w:t>regional management plans and assessments</w:t>
      </w:r>
      <w:r w:rsidR="00882405" w:rsidRPr="00882405">
        <w:rPr>
          <w:rFonts w:eastAsia="Calibri" w:cs="Calibri"/>
          <w:szCs w:val="22"/>
          <w:lang w:val="en-US"/>
        </w:rPr>
        <w:t xml:space="preserve">.  For Contracting parties within the EU, these outputs will also help them to implement </w:t>
      </w:r>
      <w:r w:rsidR="001209A7" w:rsidRPr="00882405">
        <w:rPr>
          <w:rFonts w:eastAsia="Calibri" w:cs="Calibri"/>
          <w:szCs w:val="22"/>
          <w:lang w:val="en-US"/>
        </w:rPr>
        <w:t>the</w:t>
      </w:r>
      <w:r w:rsidRPr="00882405">
        <w:rPr>
          <w:rFonts w:eastAsia="Calibri" w:cs="Calibri"/>
          <w:szCs w:val="22"/>
          <w:lang w:val="en-US"/>
        </w:rPr>
        <w:t xml:space="preserve"> biodiversity</w:t>
      </w:r>
      <w:r w:rsidRPr="007C50BC">
        <w:rPr>
          <w:rFonts w:eastAsia="Calibri" w:cs="Calibri"/>
          <w:szCs w:val="22"/>
          <w:lang w:val="en-US"/>
        </w:rPr>
        <w:t xml:space="preserve"> aspects (Descriptors 1, 2, 4 and 6) of the Marine Strategy Framework Directive (MSFD)</w:t>
      </w:r>
      <w:r w:rsidR="00882405">
        <w:rPr>
          <w:rFonts w:eastAsia="Calibri" w:cs="Calibri"/>
          <w:szCs w:val="22"/>
          <w:lang w:val="en-US"/>
        </w:rPr>
        <w:t xml:space="preserve">. </w:t>
      </w:r>
    </w:p>
    <w:p w14:paraId="7633530C" w14:textId="77777777" w:rsidR="00DC6810" w:rsidRPr="0095107D" w:rsidRDefault="00DC6810" w:rsidP="00DC6810">
      <w:pPr>
        <w:pStyle w:val="Body"/>
        <w:spacing w:after="120" w:line="276" w:lineRule="auto"/>
        <w:rPr>
          <w:rFonts w:ascii="Calibri" w:eastAsia="Calibri" w:hAnsi="Calibri" w:cs="Calibri"/>
          <w:color w:val="auto"/>
          <w:sz w:val="22"/>
          <w:szCs w:val="22"/>
          <w:lang w:val="en-US"/>
        </w:rPr>
      </w:pPr>
      <w:r>
        <w:rPr>
          <w:rFonts w:ascii="Calibri" w:eastAsia="Calibri" w:hAnsi="Calibri" w:cs="Calibri"/>
          <w:sz w:val="22"/>
          <w:szCs w:val="22"/>
          <w:lang w:val="en-US"/>
        </w:rPr>
        <w:t>2.</w:t>
      </w:r>
      <w:r>
        <w:rPr>
          <w:rFonts w:ascii="Calibri" w:eastAsia="Calibri" w:hAnsi="Calibri" w:cs="Calibri"/>
          <w:sz w:val="22"/>
          <w:szCs w:val="22"/>
          <w:lang w:val="en-US"/>
        </w:rPr>
        <w:tab/>
        <w:t xml:space="preserve">The </w:t>
      </w:r>
      <w:r w:rsidRPr="0095107D">
        <w:rPr>
          <w:rFonts w:ascii="Calibri" w:eastAsia="Calibri" w:hAnsi="Calibri" w:cs="Calibri"/>
          <w:color w:val="auto"/>
          <w:sz w:val="22"/>
          <w:szCs w:val="22"/>
          <w:lang w:val="en-US"/>
        </w:rPr>
        <w:t xml:space="preserve">most important tasks of ICG-COBAM are: </w:t>
      </w:r>
    </w:p>
    <w:p w14:paraId="2A05EDB8" w14:textId="5785CBBA" w:rsidR="00DC6810" w:rsidRPr="00882405" w:rsidRDefault="00DC6810" w:rsidP="009D523D">
      <w:pPr>
        <w:pStyle w:val="Body"/>
        <w:numPr>
          <w:ilvl w:val="0"/>
          <w:numId w:val="5"/>
        </w:numPr>
        <w:tabs>
          <w:tab w:val="clear" w:pos="567"/>
          <w:tab w:val="left" w:pos="709"/>
        </w:tabs>
        <w:spacing w:after="120" w:line="276" w:lineRule="auto"/>
        <w:rPr>
          <w:rFonts w:ascii="Calibri" w:eastAsia="Calibri" w:hAnsi="Calibri" w:cs="Calibri"/>
          <w:color w:val="auto"/>
          <w:sz w:val="22"/>
          <w:szCs w:val="22"/>
          <w:lang w:val="en-US"/>
        </w:rPr>
      </w:pPr>
      <w:r w:rsidRPr="0C40F25C">
        <w:rPr>
          <w:rFonts w:ascii="Calibri" w:eastAsia="Calibri" w:hAnsi="Calibri" w:cs="Calibri"/>
          <w:sz w:val="22"/>
          <w:szCs w:val="22"/>
        </w:rPr>
        <w:t>to develop a set of operational biodiversity indicators</w:t>
      </w:r>
      <w:r w:rsidR="00882405">
        <w:rPr>
          <w:rFonts w:ascii="Calibri" w:eastAsia="Calibri" w:hAnsi="Calibri" w:cs="Calibri"/>
          <w:sz w:val="22"/>
          <w:szCs w:val="22"/>
        </w:rPr>
        <w:t xml:space="preserve">, including agreed </w:t>
      </w:r>
      <w:r w:rsidR="002649B0" w:rsidRPr="0C40F25C">
        <w:rPr>
          <w:rFonts w:ascii="Calibri" w:eastAsia="Calibri" w:hAnsi="Calibri" w:cs="Calibri"/>
          <w:sz w:val="22"/>
          <w:szCs w:val="22"/>
        </w:rPr>
        <w:t xml:space="preserve">assessment </w:t>
      </w:r>
      <w:r w:rsidR="00593CAB" w:rsidRPr="0C40F25C">
        <w:rPr>
          <w:rFonts w:ascii="Calibri" w:eastAsia="Calibri" w:hAnsi="Calibri" w:cs="Calibri"/>
          <w:sz w:val="22"/>
          <w:szCs w:val="22"/>
        </w:rPr>
        <w:t xml:space="preserve">methods </w:t>
      </w:r>
      <w:r w:rsidR="00F4651D" w:rsidRPr="0C40F25C">
        <w:rPr>
          <w:rFonts w:ascii="Calibri" w:eastAsia="Calibri" w:hAnsi="Calibri" w:cs="Calibri"/>
          <w:sz w:val="22"/>
          <w:szCs w:val="22"/>
        </w:rPr>
        <w:t>(</w:t>
      </w:r>
      <w:r w:rsidR="00882405">
        <w:rPr>
          <w:rFonts w:ascii="Calibri" w:eastAsia="Calibri" w:hAnsi="Calibri" w:cs="Calibri"/>
          <w:sz w:val="22"/>
          <w:szCs w:val="22"/>
        </w:rPr>
        <w:t>with</w:t>
      </w:r>
      <w:r w:rsidR="00F4651D" w:rsidRPr="0C40F25C">
        <w:rPr>
          <w:rFonts w:ascii="Calibri" w:eastAsia="Calibri" w:hAnsi="Calibri" w:cs="Calibri"/>
          <w:sz w:val="22"/>
          <w:szCs w:val="22"/>
        </w:rPr>
        <w:t xml:space="preserve"> </w:t>
      </w:r>
      <w:r w:rsidRPr="0C40F25C">
        <w:rPr>
          <w:rFonts w:ascii="Calibri" w:eastAsia="Calibri" w:hAnsi="Calibri" w:cs="Calibri"/>
          <w:sz w:val="22"/>
          <w:szCs w:val="22"/>
        </w:rPr>
        <w:t>threshold</w:t>
      </w:r>
      <w:r w:rsidR="00882405">
        <w:rPr>
          <w:rFonts w:ascii="Calibri" w:eastAsia="Calibri" w:hAnsi="Calibri" w:cs="Calibri"/>
          <w:sz w:val="22"/>
          <w:szCs w:val="22"/>
        </w:rPr>
        <w:t>-</w:t>
      </w:r>
      <w:r w:rsidR="5734F00B" w:rsidRPr="0C40F25C">
        <w:rPr>
          <w:rFonts w:ascii="Calibri" w:eastAsia="Calibri" w:hAnsi="Calibri" w:cs="Calibri"/>
          <w:sz w:val="22"/>
          <w:szCs w:val="22"/>
        </w:rPr>
        <w:t>setting methods and values, if relevant</w:t>
      </w:r>
      <w:r w:rsidR="00F4651D" w:rsidRPr="0C40F25C">
        <w:rPr>
          <w:rFonts w:ascii="Calibri" w:eastAsia="Calibri" w:hAnsi="Calibri" w:cs="Calibri"/>
          <w:sz w:val="22"/>
          <w:szCs w:val="22"/>
        </w:rPr>
        <w:t>)</w:t>
      </w:r>
      <w:r w:rsidRPr="0C40F25C">
        <w:rPr>
          <w:rFonts w:ascii="Calibri" w:eastAsia="Calibri" w:hAnsi="Calibri" w:cs="Calibri"/>
          <w:sz w:val="22"/>
          <w:szCs w:val="22"/>
        </w:rPr>
        <w:t xml:space="preserve"> to be used in regional assessments (</w:t>
      </w:r>
      <w:r w:rsidRPr="0C40F25C">
        <w:rPr>
          <w:rFonts w:ascii="Calibri" w:eastAsia="Calibri" w:hAnsi="Calibri" w:cs="Calibri"/>
          <w:sz w:val="22"/>
          <w:szCs w:val="22"/>
          <w:lang w:val="en-US"/>
        </w:rPr>
        <w:t>OSPAR JAMP for 20</w:t>
      </w:r>
      <w:r w:rsidR="001C2ECC">
        <w:rPr>
          <w:rFonts w:ascii="Calibri" w:eastAsia="Calibri" w:hAnsi="Calibri" w:cs="Calibri"/>
          <w:sz w:val="22"/>
          <w:szCs w:val="22"/>
          <w:lang w:val="en-US"/>
        </w:rPr>
        <w:t>24</w:t>
      </w:r>
      <w:r w:rsidRPr="0C40F25C">
        <w:rPr>
          <w:rFonts w:ascii="Calibri" w:eastAsia="Calibri" w:hAnsi="Calibri" w:cs="Calibri"/>
          <w:sz w:val="22"/>
          <w:szCs w:val="22"/>
          <w:lang w:val="en-US"/>
        </w:rPr>
        <w:t>-202</w:t>
      </w:r>
      <w:r w:rsidR="001C2ECC">
        <w:rPr>
          <w:rFonts w:ascii="Calibri" w:eastAsia="Calibri" w:hAnsi="Calibri" w:cs="Calibri"/>
          <w:sz w:val="22"/>
          <w:szCs w:val="22"/>
          <w:lang w:val="en-US"/>
        </w:rPr>
        <w:t>8</w:t>
      </w:r>
      <w:r w:rsidR="00882405">
        <w:rPr>
          <w:rFonts w:ascii="Calibri" w:eastAsia="Calibri" w:hAnsi="Calibri" w:cs="Calibri"/>
          <w:sz w:val="22"/>
          <w:szCs w:val="22"/>
          <w:lang w:val="en-US"/>
        </w:rPr>
        <w:t>,</w:t>
      </w:r>
      <w:r w:rsidRPr="0C40F25C">
        <w:rPr>
          <w:rFonts w:ascii="Calibri" w:eastAsia="Calibri" w:hAnsi="Calibri" w:cs="Calibri"/>
          <w:sz w:val="22"/>
          <w:szCs w:val="22"/>
          <w:lang w:val="en-US"/>
        </w:rPr>
        <w:t xml:space="preserve"> </w:t>
      </w:r>
      <w:r w:rsidR="009A3169">
        <w:rPr>
          <w:rFonts w:ascii="Calibri" w:eastAsia="Calibri" w:hAnsi="Calibri" w:cs="Calibri"/>
          <w:sz w:val="22"/>
          <w:szCs w:val="22"/>
          <w:lang w:val="en-US"/>
        </w:rPr>
        <w:t xml:space="preserve">Annex 1 </w:t>
      </w:r>
      <w:r w:rsidR="00882405">
        <w:rPr>
          <w:rFonts w:ascii="Aptos" w:eastAsia="Aptos" w:hAnsi="Aptos" w:cs="Arial"/>
          <w:color w:val="00000A"/>
          <w:sz w:val="22"/>
          <w:szCs w:val="22"/>
          <w:lang w:eastAsia="en-US"/>
        </w:rPr>
        <w:t xml:space="preserve">- </w:t>
      </w:r>
      <w:hyperlink r:id="rId12" w:history="1">
        <w:r w:rsidR="00BB1BDF" w:rsidRPr="785C085D">
          <w:rPr>
            <w:rFonts w:ascii="Aptos" w:eastAsia="Aptos" w:hAnsi="Aptos" w:cs="Arial"/>
            <w:color w:val="467886"/>
            <w:sz w:val="22"/>
            <w:szCs w:val="22"/>
            <w:u w:val="single"/>
            <w:lang w:eastAsia="en-US"/>
          </w:rPr>
          <w:t>OSPAR Agreement 2024-01</w:t>
        </w:r>
      </w:hyperlink>
      <w:r w:rsidR="00BB1BDF" w:rsidRPr="785C085D">
        <w:rPr>
          <w:rFonts w:ascii="Aptos" w:eastAsia="Aptos" w:hAnsi="Aptos" w:cs="Arial"/>
          <w:color w:val="00000A"/>
          <w:sz w:val="22"/>
          <w:szCs w:val="22"/>
          <w:lang w:eastAsia="en-US"/>
        </w:rPr>
        <w:t>)</w:t>
      </w:r>
      <w:r w:rsidR="53DE81C6" w:rsidRPr="0C40F25C" w:rsidDel="00BB1BDF">
        <w:rPr>
          <w:rFonts w:ascii="Calibri" w:eastAsia="Calibri" w:hAnsi="Calibri" w:cs="Calibri"/>
          <w:sz w:val="22"/>
          <w:szCs w:val="22"/>
          <w:lang w:val="en-US"/>
        </w:rPr>
        <w:t>,</w:t>
      </w:r>
      <w:r w:rsidRPr="0C40F25C">
        <w:rPr>
          <w:rFonts w:ascii="Calibri" w:eastAsia="Calibri" w:hAnsi="Calibri" w:cs="Calibri"/>
          <w:sz w:val="22"/>
          <w:szCs w:val="22"/>
          <w:lang w:val="en-US"/>
        </w:rPr>
        <w:t xml:space="preserve"> </w:t>
      </w:r>
      <w:r w:rsidRPr="0C40F25C">
        <w:rPr>
          <w:rFonts w:ascii="Calibri" w:eastAsia="Calibri" w:hAnsi="Calibri" w:cs="Calibri"/>
          <w:color w:val="auto"/>
          <w:sz w:val="22"/>
          <w:szCs w:val="22"/>
        </w:rPr>
        <w:t>which meet the needs of all Contracting Parties</w:t>
      </w:r>
      <w:r w:rsidR="000139B8">
        <w:rPr>
          <w:rFonts w:ascii="Calibri" w:eastAsia="Calibri" w:hAnsi="Calibri" w:cs="Calibri"/>
          <w:color w:val="auto"/>
          <w:sz w:val="22"/>
          <w:szCs w:val="22"/>
        </w:rPr>
        <w:t>;</w:t>
      </w:r>
      <w:r w:rsidRPr="0C40F25C">
        <w:rPr>
          <w:rFonts w:ascii="Calibri" w:eastAsia="Calibri" w:hAnsi="Calibri" w:cs="Calibri"/>
          <w:color w:val="auto"/>
          <w:sz w:val="22"/>
          <w:szCs w:val="22"/>
        </w:rPr>
        <w:t xml:space="preserve"> </w:t>
      </w:r>
      <w:r w:rsidR="365BAAD7" w:rsidRPr="00882405">
        <w:rPr>
          <w:rFonts w:ascii="Calibri" w:eastAsia="Calibri" w:hAnsi="Calibri" w:cs="Calibri"/>
          <w:color w:val="auto"/>
          <w:sz w:val="22"/>
          <w:szCs w:val="22"/>
        </w:rPr>
        <w:t xml:space="preserve">both for </w:t>
      </w:r>
      <w:r w:rsidRPr="00882405">
        <w:rPr>
          <w:rFonts w:ascii="Calibri" w:eastAsia="Calibri" w:hAnsi="Calibri" w:cs="Calibri"/>
          <w:color w:val="auto"/>
          <w:sz w:val="22"/>
          <w:szCs w:val="22"/>
        </w:rPr>
        <w:t>those who are EU Member States for their implementation of the MSFD</w:t>
      </w:r>
      <w:r w:rsidR="63569E86" w:rsidRPr="00882405">
        <w:rPr>
          <w:rFonts w:ascii="Calibri" w:eastAsia="Calibri" w:hAnsi="Calibri" w:cs="Calibri"/>
          <w:color w:val="auto"/>
          <w:sz w:val="22"/>
          <w:szCs w:val="22"/>
        </w:rPr>
        <w:t xml:space="preserve"> </w:t>
      </w:r>
      <w:r w:rsidR="63569E86" w:rsidRPr="00882405">
        <w:rPr>
          <w:rFonts w:ascii="Calibri" w:eastAsia="Calibri" w:hAnsi="Calibri" w:cs="Calibri"/>
          <w:sz w:val="22"/>
          <w:szCs w:val="22"/>
        </w:rPr>
        <w:t>and for regional ecosystem state assessments by non-EU Contracting Parties</w:t>
      </w:r>
      <w:r w:rsidRPr="00882405">
        <w:rPr>
          <w:rFonts w:ascii="Calibri" w:eastAsia="Calibri" w:hAnsi="Calibri" w:cs="Calibri"/>
          <w:color w:val="auto"/>
          <w:sz w:val="22"/>
          <w:szCs w:val="22"/>
        </w:rPr>
        <w:t xml:space="preserve">;  </w:t>
      </w:r>
    </w:p>
    <w:p w14:paraId="407D7726" w14:textId="6FEA6D1D" w:rsidR="00DC6810" w:rsidRPr="00906AEB" w:rsidRDefault="00DC6810" w:rsidP="009D523D">
      <w:pPr>
        <w:pStyle w:val="Body"/>
        <w:numPr>
          <w:ilvl w:val="0"/>
          <w:numId w:val="5"/>
        </w:numPr>
        <w:tabs>
          <w:tab w:val="clear" w:pos="567"/>
          <w:tab w:val="left" w:pos="709"/>
        </w:tabs>
        <w:spacing w:after="120" w:line="276" w:lineRule="auto"/>
        <w:rPr>
          <w:rFonts w:ascii="Calibri" w:eastAsia="Calibri" w:hAnsi="Calibri" w:cs="Calibri"/>
          <w:color w:val="auto"/>
          <w:sz w:val="22"/>
          <w:szCs w:val="22"/>
        </w:rPr>
      </w:pPr>
      <w:r w:rsidRPr="760CE335">
        <w:rPr>
          <w:rFonts w:ascii="Calibri" w:eastAsia="Calibri" w:hAnsi="Calibri" w:cs="Calibri"/>
          <w:color w:val="auto"/>
          <w:sz w:val="22"/>
          <w:szCs w:val="22"/>
          <w:lang w:val="en-US"/>
        </w:rPr>
        <w:t>to use OSPAR biodiversity indicators to assess progress towards agreed NEAES objectives and as a contribution to the JAMP</w:t>
      </w:r>
      <w:r w:rsidR="03554711" w:rsidRPr="56CB96AE">
        <w:rPr>
          <w:rFonts w:ascii="Calibri" w:eastAsia="Calibri" w:hAnsi="Calibri" w:cs="Calibri"/>
          <w:color w:val="auto"/>
          <w:sz w:val="22"/>
          <w:szCs w:val="22"/>
          <w:lang w:val="en-US"/>
        </w:rPr>
        <w:t xml:space="preserve">, </w:t>
      </w:r>
      <w:r w:rsidR="006C258F">
        <w:rPr>
          <w:rFonts w:ascii="Calibri" w:eastAsia="Calibri" w:hAnsi="Calibri" w:cs="Calibri"/>
          <w:color w:val="auto"/>
          <w:sz w:val="22"/>
          <w:szCs w:val="22"/>
          <w:lang w:val="en-US"/>
        </w:rPr>
        <w:t>I</w:t>
      </w:r>
      <w:r w:rsidR="03554711" w:rsidRPr="56CB96AE">
        <w:rPr>
          <w:rFonts w:ascii="Calibri" w:eastAsia="Calibri" w:hAnsi="Calibri" w:cs="Calibri"/>
          <w:color w:val="auto"/>
          <w:sz w:val="22"/>
          <w:szCs w:val="22"/>
          <w:lang w:val="en-US"/>
        </w:rPr>
        <w:t xml:space="preserve">ntermediate </w:t>
      </w:r>
      <w:r w:rsidR="006C258F">
        <w:rPr>
          <w:rFonts w:ascii="Calibri" w:eastAsia="Calibri" w:hAnsi="Calibri" w:cs="Calibri"/>
          <w:color w:val="auto"/>
          <w:sz w:val="22"/>
          <w:szCs w:val="22"/>
          <w:lang w:val="en-US"/>
        </w:rPr>
        <w:t>A</w:t>
      </w:r>
      <w:r w:rsidR="03554711" w:rsidRPr="56CB96AE">
        <w:rPr>
          <w:rFonts w:ascii="Calibri" w:eastAsia="Calibri" w:hAnsi="Calibri" w:cs="Calibri"/>
          <w:color w:val="auto"/>
          <w:sz w:val="22"/>
          <w:szCs w:val="22"/>
          <w:lang w:val="en-US"/>
        </w:rPr>
        <w:t>ssessments (IA)</w:t>
      </w:r>
      <w:r w:rsidRPr="760CE335">
        <w:rPr>
          <w:rFonts w:ascii="Calibri" w:eastAsia="Calibri" w:hAnsi="Calibri" w:cs="Calibri"/>
          <w:color w:val="auto"/>
          <w:sz w:val="22"/>
          <w:szCs w:val="22"/>
          <w:lang w:val="en-US"/>
        </w:rPr>
        <w:t xml:space="preserve"> and Quality Status Report</w:t>
      </w:r>
      <w:r w:rsidR="00043729">
        <w:rPr>
          <w:rFonts w:ascii="Calibri" w:eastAsia="Calibri" w:hAnsi="Calibri" w:cs="Calibri"/>
          <w:color w:val="auto"/>
          <w:sz w:val="22"/>
          <w:szCs w:val="22"/>
          <w:lang w:val="en-US"/>
        </w:rPr>
        <w:t>s</w:t>
      </w:r>
      <w:r w:rsidRPr="760CE335">
        <w:rPr>
          <w:rFonts w:ascii="Calibri" w:eastAsia="Calibri" w:hAnsi="Calibri" w:cs="Calibri"/>
          <w:color w:val="auto"/>
          <w:sz w:val="22"/>
          <w:szCs w:val="22"/>
          <w:lang w:val="en-US"/>
        </w:rPr>
        <w:t xml:space="preserve"> </w:t>
      </w:r>
      <w:r w:rsidR="00043729">
        <w:rPr>
          <w:rFonts w:ascii="Calibri" w:eastAsia="Calibri" w:hAnsi="Calibri" w:cs="Calibri"/>
          <w:color w:val="auto"/>
          <w:sz w:val="22"/>
          <w:szCs w:val="22"/>
          <w:lang w:val="en-US"/>
        </w:rPr>
        <w:t>(QSRs</w:t>
      </w:r>
      <w:proofErr w:type="gramStart"/>
      <w:r w:rsidR="00043729">
        <w:rPr>
          <w:rFonts w:ascii="Calibri" w:eastAsia="Calibri" w:hAnsi="Calibri" w:cs="Calibri"/>
          <w:color w:val="auto"/>
          <w:sz w:val="22"/>
          <w:szCs w:val="22"/>
          <w:lang w:val="en-US"/>
        </w:rPr>
        <w:t>)</w:t>
      </w:r>
      <w:r w:rsidRPr="760CE335">
        <w:rPr>
          <w:rFonts w:ascii="Calibri" w:eastAsia="Calibri" w:hAnsi="Calibri" w:cs="Calibri"/>
          <w:color w:val="auto"/>
          <w:sz w:val="22"/>
          <w:szCs w:val="22"/>
        </w:rPr>
        <w:t>;</w:t>
      </w:r>
      <w:proofErr w:type="gramEnd"/>
      <w:r w:rsidRPr="760CE335">
        <w:rPr>
          <w:rFonts w:ascii="Calibri" w:eastAsia="Calibri" w:hAnsi="Calibri" w:cs="Calibri"/>
          <w:color w:val="auto"/>
          <w:sz w:val="22"/>
          <w:szCs w:val="22"/>
        </w:rPr>
        <w:t xml:space="preserve"> </w:t>
      </w:r>
    </w:p>
    <w:p w14:paraId="2850B556" w14:textId="7AB9FE72" w:rsidR="00DC6810" w:rsidRPr="00F90FA9" w:rsidRDefault="00DC6810" w:rsidP="009D523D">
      <w:pPr>
        <w:pStyle w:val="Body"/>
        <w:numPr>
          <w:ilvl w:val="0"/>
          <w:numId w:val="5"/>
        </w:numPr>
        <w:tabs>
          <w:tab w:val="clear" w:pos="567"/>
          <w:tab w:val="left" w:pos="709"/>
          <w:tab w:val="left" w:pos="770"/>
        </w:tabs>
        <w:spacing w:after="120" w:line="276" w:lineRule="auto"/>
        <w:rPr>
          <w:rFonts w:ascii="Calibri" w:eastAsia="Calibri" w:hAnsi="Calibri" w:cs="Calibri"/>
          <w:color w:val="000000" w:themeColor="text1"/>
          <w:sz w:val="22"/>
          <w:szCs w:val="22"/>
        </w:rPr>
      </w:pPr>
      <w:r w:rsidRPr="2B48EF3E">
        <w:rPr>
          <w:rFonts w:ascii="Calibri" w:eastAsia="Calibri" w:hAnsi="Calibri" w:cs="Calibri"/>
          <w:sz w:val="22"/>
          <w:szCs w:val="22"/>
          <w:lang w:val="en-US"/>
        </w:rPr>
        <w:t>to identify gaps in m</w:t>
      </w:r>
      <w:r w:rsidR="002649B0">
        <w:rPr>
          <w:rFonts w:ascii="Calibri" w:eastAsia="Calibri" w:hAnsi="Calibri" w:cs="Calibri"/>
          <w:sz w:val="22"/>
          <w:szCs w:val="22"/>
          <w:lang w:val="en-US"/>
        </w:rPr>
        <w:t xml:space="preserve">onitoring, data, </w:t>
      </w:r>
      <w:r w:rsidR="0009049A">
        <w:rPr>
          <w:rFonts w:ascii="Calibri" w:eastAsia="Calibri" w:hAnsi="Calibri" w:cs="Calibri"/>
          <w:sz w:val="22"/>
          <w:szCs w:val="22"/>
          <w:lang w:val="en-US"/>
        </w:rPr>
        <w:t xml:space="preserve">assessment </w:t>
      </w:r>
      <w:r w:rsidR="002649B0">
        <w:rPr>
          <w:rFonts w:ascii="Calibri" w:eastAsia="Calibri" w:hAnsi="Calibri" w:cs="Calibri"/>
          <w:sz w:val="22"/>
          <w:szCs w:val="22"/>
          <w:lang w:val="en-US"/>
        </w:rPr>
        <w:t>m</w:t>
      </w:r>
      <w:r w:rsidRPr="2B48EF3E">
        <w:rPr>
          <w:rFonts w:ascii="Calibri" w:eastAsia="Calibri" w:hAnsi="Calibri" w:cs="Calibri"/>
          <w:sz w:val="22"/>
          <w:szCs w:val="22"/>
          <w:lang w:val="en-US"/>
        </w:rPr>
        <w:t>ethods</w:t>
      </w:r>
      <w:r w:rsidR="5C5AAEA8" w:rsidRPr="2B48EF3E">
        <w:rPr>
          <w:rFonts w:ascii="Calibri" w:eastAsia="Calibri" w:hAnsi="Calibri" w:cs="Calibri"/>
          <w:sz w:val="22"/>
          <w:szCs w:val="22"/>
          <w:lang w:val="en-US"/>
        </w:rPr>
        <w:t>, threshold values</w:t>
      </w:r>
      <w:r w:rsidRPr="2B48EF3E">
        <w:rPr>
          <w:rFonts w:ascii="Calibri" w:eastAsia="Calibri" w:hAnsi="Calibri" w:cs="Calibri"/>
          <w:sz w:val="22"/>
          <w:szCs w:val="22"/>
          <w:lang w:val="en-US"/>
        </w:rPr>
        <w:t xml:space="preserve"> and the coverage of biodiversity indicators,</w:t>
      </w:r>
      <w:r w:rsidRPr="2B48EF3E">
        <w:rPr>
          <w:rFonts w:eastAsia="Calibri" w:cs="Calibri"/>
          <w:lang w:val="en-US"/>
        </w:rPr>
        <w:t xml:space="preserve"> </w:t>
      </w:r>
      <w:r w:rsidRPr="2B48EF3E">
        <w:rPr>
          <w:rFonts w:ascii="Calibri" w:eastAsia="Calibri" w:hAnsi="Calibri" w:cs="Calibri"/>
          <w:color w:val="auto"/>
          <w:sz w:val="22"/>
          <w:szCs w:val="22"/>
          <w:lang w:val="en-US"/>
        </w:rPr>
        <w:t xml:space="preserve">with respect to delivering tasks a. and b. </w:t>
      </w:r>
    </w:p>
    <w:p w14:paraId="3B49777D" w14:textId="77777777" w:rsidR="00DC6810" w:rsidRDefault="00DC6810" w:rsidP="00DC6810">
      <w:pPr>
        <w:rPr>
          <w:rFonts w:eastAsia="Calibri"/>
          <w:lang w:val="en-US"/>
        </w:rPr>
      </w:pPr>
    </w:p>
    <w:p w14:paraId="0C79C8AF" w14:textId="1A4E2AD2" w:rsidR="00DC6810" w:rsidRPr="00347ED8" w:rsidRDefault="00DC6810" w:rsidP="00DC6810">
      <w:pPr>
        <w:pStyle w:val="Body"/>
        <w:keepNext/>
        <w:tabs>
          <w:tab w:val="clear" w:pos="567"/>
          <w:tab w:val="left" w:pos="709"/>
          <w:tab w:val="left" w:pos="770"/>
        </w:tabs>
        <w:spacing w:after="120" w:line="276" w:lineRule="auto"/>
        <w:rPr>
          <w:rFonts w:ascii="Calibri" w:eastAsia="Calibri" w:hAnsi="Calibri" w:cs="Calibri"/>
          <w:b/>
          <w:bCs/>
          <w:sz w:val="24"/>
          <w:szCs w:val="24"/>
        </w:rPr>
      </w:pPr>
      <w:r w:rsidRPr="006371E5">
        <w:rPr>
          <w:rFonts w:ascii="Calibri" w:eastAsia="Calibri" w:hAnsi="Calibri" w:cs="Calibri"/>
          <w:b/>
          <w:bCs/>
          <w:sz w:val="24"/>
          <w:szCs w:val="24"/>
          <w:lang w:val="en-US"/>
        </w:rPr>
        <w:t xml:space="preserve">Work for the </w:t>
      </w:r>
      <w:r w:rsidR="000F601B" w:rsidRPr="006371E5">
        <w:rPr>
          <w:rFonts w:ascii="Calibri" w:eastAsia="Calibri" w:hAnsi="Calibri" w:cs="Calibri"/>
          <w:b/>
          <w:bCs/>
          <w:sz w:val="24"/>
          <w:szCs w:val="24"/>
          <w:lang w:val="en-US"/>
        </w:rPr>
        <w:t>202</w:t>
      </w:r>
      <w:r w:rsidR="007F32FE">
        <w:rPr>
          <w:rFonts w:ascii="Calibri" w:eastAsia="Calibri" w:hAnsi="Calibri" w:cs="Calibri"/>
          <w:b/>
          <w:bCs/>
          <w:sz w:val="24"/>
          <w:szCs w:val="24"/>
          <w:lang w:val="en-US"/>
        </w:rPr>
        <w:t>5</w:t>
      </w:r>
      <w:r w:rsidRPr="006371E5">
        <w:rPr>
          <w:rFonts w:ascii="Calibri" w:eastAsia="Calibri" w:hAnsi="Calibri" w:cs="Calibri"/>
          <w:b/>
          <w:bCs/>
          <w:sz w:val="24"/>
          <w:szCs w:val="24"/>
          <w:lang w:val="en-US"/>
        </w:rPr>
        <w:t>/</w:t>
      </w:r>
      <w:r w:rsidR="000F601B" w:rsidRPr="00347ED8">
        <w:rPr>
          <w:rFonts w:ascii="Calibri" w:eastAsia="Calibri" w:hAnsi="Calibri" w:cs="Calibri"/>
          <w:b/>
          <w:bCs/>
          <w:sz w:val="24"/>
          <w:szCs w:val="24"/>
          <w:lang w:val="en-US"/>
        </w:rPr>
        <w:t>2</w:t>
      </w:r>
      <w:r w:rsidR="007F32FE">
        <w:rPr>
          <w:rFonts w:ascii="Calibri" w:eastAsia="Calibri" w:hAnsi="Calibri" w:cs="Calibri"/>
          <w:b/>
          <w:bCs/>
          <w:sz w:val="24"/>
          <w:szCs w:val="24"/>
          <w:lang w:val="en-US"/>
        </w:rPr>
        <w:t>6</w:t>
      </w:r>
      <w:r w:rsidR="000F601B" w:rsidRPr="00347ED8">
        <w:rPr>
          <w:rFonts w:ascii="Calibri" w:eastAsia="Calibri" w:hAnsi="Calibri" w:cs="Calibri"/>
          <w:b/>
          <w:bCs/>
          <w:sz w:val="24"/>
          <w:szCs w:val="24"/>
          <w:lang w:val="en-US"/>
        </w:rPr>
        <w:t xml:space="preserve"> </w:t>
      </w:r>
      <w:r w:rsidRPr="00347ED8">
        <w:rPr>
          <w:rFonts w:ascii="Calibri" w:eastAsia="Calibri" w:hAnsi="Calibri" w:cs="Calibri"/>
          <w:b/>
          <w:bCs/>
          <w:sz w:val="24"/>
          <w:szCs w:val="24"/>
          <w:lang w:val="en-US"/>
        </w:rPr>
        <w:t>meeting cycle</w:t>
      </w:r>
    </w:p>
    <w:p w14:paraId="3714A5FC" w14:textId="48AEF4DF" w:rsidR="00DC6810" w:rsidRPr="008926E6" w:rsidRDefault="00DC6810" w:rsidP="00DC6810">
      <w:pPr>
        <w:pStyle w:val="Body"/>
        <w:spacing w:after="120" w:line="276" w:lineRule="auto"/>
        <w:rPr>
          <w:rFonts w:ascii="Calibri" w:eastAsia="Calibri" w:hAnsi="Calibri" w:cs="Calibri"/>
          <w:color w:val="auto"/>
          <w:sz w:val="22"/>
          <w:szCs w:val="22"/>
          <w:lang w:val="en-US"/>
        </w:rPr>
      </w:pPr>
      <w:r w:rsidRPr="6B5C2A14">
        <w:rPr>
          <w:rFonts w:ascii="Calibri" w:eastAsia="Calibri" w:hAnsi="Calibri" w:cs="Calibri"/>
          <w:sz w:val="22"/>
          <w:szCs w:val="22"/>
          <w:lang w:val="en-US"/>
        </w:rPr>
        <w:t>3.</w:t>
      </w:r>
      <w:r>
        <w:tab/>
      </w:r>
      <w:r w:rsidRPr="6B5C2A14">
        <w:rPr>
          <w:rFonts w:ascii="Calibri" w:eastAsia="Calibri" w:hAnsi="Calibri" w:cs="Calibri"/>
          <w:color w:val="auto"/>
          <w:sz w:val="22"/>
          <w:szCs w:val="22"/>
          <w:lang w:val="en-US"/>
        </w:rPr>
        <w:t xml:space="preserve">During the </w:t>
      </w:r>
      <w:r w:rsidR="00CF262F" w:rsidRPr="6B5C2A14">
        <w:rPr>
          <w:rFonts w:ascii="Calibri" w:eastAsia="Calibri" w:hAnsi="Calibri" w:cs="Calibri"/>
          <w:color w:val="auto"/>
          <w:sz w:val="22"/>
          <w:szCs w:val="22"/>
          <w:lang w:val="en-US"/>
        </w:rPr>
        <w:t>202</w:t>
      </w:r>
      <w:r w:rsidR="007F32FE">
        <w:rPr>
          <w:rFonts w:ascii="Calibri" w:eastAsia="Calibri" w:hAnsi="Calibri" w:cs="Calibri"/>
          <w:color w:val="auto"/>
          <w:sz w:val="22"/>
          <w:szCs w:val="22"/>
          <w:lang w:val="en-US"/>
        </w:rPr>
        <w:t>5</w:t>
      </w:r>
      <w:r w:rsidRPr="6B5C2A14">
        <w:rPr>
          <w:rFonts w:ascii="Calibri" w:eastAsia="Calibri" w:hAnsi="Calibri" w:cs="Calibri"/>
          <w:color w:val="auto"/>
          <w:sz w:val="22"/>
          <w:szCs w:val="22"/>
          <w:lang w:val="en-US"/>
        </w:rPr>
        <w:t>/</w:t>
      </w:r>
      <w:r w:rsidR="00CF262F" w:rsidRPr="6B5C2A14">
        <w:rPr>
          <w:rFonts w:ascii="Calibri" w:eastAsia="Calibri" w:hAnsi="Calibri" w:cs="Calibri"/>
          <w:color w:val="auto"/>
          <w:sz w:val="22"/>
          <w:szCs w:val="22"/>
          <w:lang w:val="en-US"/>
        </w:rPr>
        <w:t>2</w:t>
      </w:r>
      <w:r w:rsidR="007F32FE">
        <w:rPr>
          <w:rFonts w:ascii="Calibri" w:eastAsia="Calibri" w:hAnsi="Calibri" w:cs="Calibri"/>
          <w:color w:val="auto"/>
          <w:sz w:val="22"/>
          <w:szCs w:val="22"/>
          <w:lang w:val="en-US"/>
        </w:rPr>
        <w:t>6</w:t>
      </w:r>
      <w:r w:rsidR="00CF262F" w:rsidRPr="6B5C2A14">
        <w:rPr>
          <w:rFonts w:ascii="Calibri" w:eastAsia="Calibri" w:hAnsi="Calibri" w:cs="Calibri"/>
          <w:color w:val="auto"/>
          <w:sz w:val="22"/>
          <w:szCs w:val="22"/>
          <w:lang w:val="en-US"/>
        </w:rPr>
        <w:t xml:space="preserve"> </w:t>
      </w:r>
      <w:r w:rsidRPr="6B5C2A14">
        <w:rPr>
          <w:rFonts w:ascii="Calibri" w:eastAsia="Calibri" w:hAnsi="Calibri" w:cs="Calibri"/>
          <w:color w:val="auto"/>
          <w:sz w:val="22"/>
          <w:szCs w:val="22"/>
          <w:lang w:val="en-US"/>
        </w:rPr>
        <w:t xml:space="preserve">period, ICG-COBAM’s activities </w:t>
      </w:r>
      <w:r w:rsidR="00043729" w:rsidRPr="6B5C2A14">
        <w:rPr>
          <w:rFonts w:ascii="Calibri" w:eastAsia="Calibri" w:hAnsi="Calibri" w:cs="Calibri"/>
          <w:color w:val="auto"/>
          <w:sz w:val="22"/>
          <w:szCs w:val="22"/>
          <w:lang w:val="en-US"/>
        </w:rPr>
        <w:t>will be guided by (</w:t>
      </w:r>
      <w:proofErr w:type="spellStart"/>
      <w:r w:rsidR="00043729" w:rsidRPr="6B5C2A14">
        <w:rPr>
          <w:rFonts w:ascii="Calibri" w:eastAsia="Calibri" w:hAnsi="Calibri" w:cs="Calibri"/>
          <w:color w:val="auto"/>
          <w:sz w:val="22"/>
          <w:szCs w:val="22"/>
          <w:lang w:val="en-US"/>
        </w:rPr>
        <w:t>i</w:t>
      </w:r>
      <w:proofErr w:type="spellEnd"/>
      <w:r w:rsidR="00043729" w:rsidRPr="6B5C2A14">
        <w:rPr>
          <w:rFonts w:ascii="Calibri" w:eastAsia="Calibri" w:hAnsi="Calibri" w:cs="Calibri"/>
          <w:color w:val="auto"/>
          <w:sz w:val="22"/>
          <w:szCs w:val="22"/>
          <w:lang w:val="en-US"/>
        </w:rPr>
        <w:t xml:space="preserve">) the needs </w:t>
      </w:r>
      <w:r w:rsidRPr="6B5C2A14">
        <w:rPr>
          <w:rFonts w:ascii="Calibri" w:eastAsia="Calibri" w:hAnsi="Calibri" w:cs="Calibri"/>
          <w:color w:val="auto"/>
          <w:sz w:val="22"/>
          <w:szCs w:val="22"/>
          <w:lang w:val="en-US"/>
        </w:rPr>
        <w:t>of the OSPAR North East Atlantic Environment Strategy 2030</w:t>
      </w:r>
      <w:r w:rsidR="00043729" w:rsidRPr="6B5C2A14">
        <w:rPr>
          <w:rFonts w:ascii="Calibri" w:eastAsia="Calibri" w:hAnsi="Calibri" w:cs="Calibri"/>
          <w:color w:val="auto"/>
          <w:sz w:val="22"/>
          <w:szCs w:val="22"/>
          <w:lang w:val="en-US"/>
        </w:rPr>
        <w:t>, (ii)</w:t>
      </w:r>
      <w:r w:rsidR="002649B0">
        <w:rPr>
          <w:rFonts w:ascii="Calibri" w:eastAsia="Calibri" w:hAnsi="Calibri" w:cs="Calibri"/>
          <w:color w:val="auto"/>
          <w:sz w:val="22"/>
          <w:szCs w:val="22"/>
          <w:lang w:val="en-US"/>
        </w:rPr>
        <w:t xml:space="preserve"> </w:t>
      </w:r>
      <w:r w:rsidR="002649B0" w:rsidRPr="6B5C2A14">
        <w:rPr>
          <w:rFonts w:ascii="Calibri" w:eastAsia="Calibri" w:hAnsi="Calibri" w:cs="Calibri"/>
          <w:color w:val="auto"/>
          <w:sz w:val="22"/>
          <w:szCs w:val="22"/>
          <w:lang w:val="en-US"/>
        </w:rPr>
        <w:t>the need to</w:t>
      </w:r>
      <w:r w:rsidR="002649B0">
        <w:rPr>
          <w:rFonts w:ascii="Calibri" w:eastAsia="Calibri" w:hAnsi="Calibri" w:cs="Calibri"/>
          <w:color w:val="auto"/>
          <w:sz w:val="22"/>
          <w:szCs w:val="22"/>
          <w:lang w:val="en-US"/>
        </w:rPr>
        <w:t xml:space="preserve"> work on and produce guidance for monitoring standards (CEMP) related to OSPAR biodiversity assessment and gaps</w:t>
      </w:r>
      <w:r w:rsidR="00207AAA">
        <w:rPr>
          <w:rFonts w:ascii="Calibri" w:eastAsia="Calibri" w:hAnsi="Calibri" w:cs="Calibri"/>
          <w:color w:val="auto"/>
          <w:sz w:val="22"/>
          <w:szCs w:val="22"/>
          <w:lang w:val="en-US"/>
        </w:rPr>
        <w:t>,</w:t>
      </w:r>
      <w:r w:rsidR="00043729" w:rsidRPr="6B5C2A14">
        <w:rPr>
          <w:rFonts w:ascii="Calibri" w:eastAsia="Calibri" w:hAnsi="Calibri" w:cs="Calibri"/>
          <w:color w:val="auto"/>
          <w:sz w:val="22"/>
          <w:szCs w:val="22"/>
          <w:lang w:val="en-US"/>
        </w:rPr>
        <w:t xml:space="preserve"> </w:t>
      </w:r>
      <w:r w:rsidR="002649B0">
        <w:rPr>
          <w:rFonts w:ascii="Calibri" w:eastAsia="Calibri" w:hAnsi="Calibri" w:cs="Calibri"/>
          <w:color w:val="auto"/>
          <w:sz w:val="22"/>
          <w:szCs w:val="22"/>
          <w:lang w:val="en-US"/>
        </w:rPr>
        <w:t xml:space="preserve">(iii) </w:t>
      </w:r>
      <w:r w:rsidR="00043729" w:rsidRPr="6B5C2A14">
        <w:rPr>
          <w:rFonts w:ascii="Calibri" w:eastAsia="Calibri" w:hAnsi="Calibri" w:cs="Calibri"/>
          <w:color w:val="auto"/>
          <w:sz w:val="22"/>
          <w:szCs w:val="22"/>
          <w:lang w:val="en-US"/>
        </w:rPr>
        <w:t xml:space="preserve">the need to </w:t>
      </w:r>
      <w:r w:rsidR="006A37A1">
        <w:rPr>
          <w:rFonts w:ascii="Calibri" w:eastAsia="Calibri" w:hAnsi="Calibri" w:cs="Calibri"/>
          <w:color w:val="auto"/>
          <w:sz w:val="22"/>
          <w:szCs w:val="22"/>
          <w:lang w:val="en-US"/>
        </w:rPr>
        <w:t xml:space="preserve">plan </w:t>
      </w:r>
      <w:r w:rsidR="00043729" w:rsidRPr="6B5C2A14">
        <w:rPr>
          <w:rFonts w:ascii="Calibri" w:eastAsia="Calibri" w:hAnsi="Calibri" w:cs="Calibri"/>
          <w:color w:val="auto"/>
          <w:sz w:val="22"/>
          <w:szCs w:val="22"/>
          <w:lang w:val="en-US"/>
        </w:rPr>
        <w:t xml:space="preserve">delivery of </w:t>
      </w:r>
      <w:r w:rsidR="006A37A1">
        <w:rPr>
          <w:rFonts w:ascii="Calibri" w:eastAsia="Calibri" w:hAnsi="Calibri" w:cs="Calibri"/>
          <w:color w:val="auto"/>
          <w:sz w:val="22"/>
          <w:szCs w:val="22"/>
          <w:lang w:val="en-US"/>
        </w:rPr>
        <w:t xml:space="preserve">the OSPAR </w:t>
      </w:r>
      <w:r w:rsidR="007F32FE">
        <w:rPr>
          <w:rFonts w:ascii="Calibri" w:eastAsia="Calibri" w:hAnsi="Calibri" w:cs="Calibri"/>
          <w:color w:val="auto"/>
          <w:sz w:val="22"/>
          <w:szCs w:val="22"/>
          <w:lang w:val="en-US"/>
        </w:rPr>
        <w:t xml:space="preserve">Intermediate </w:t>
      </w:r>
      <w:r w:rsidR="00882405">
        <w:rPr>
          <w:rFonts w:ascii="Calibri" w:eastAsia="Calibri" w:hAnsi="Calibri" w:cs="Calibri"/>
          <w:color w:val="auto"/>
          <w:sz w:val="22"/>
          <w:szCs w:val="22"/>
          <w:lang w:val="en-US"/>
        </w:rPr>
        <w:t>A</w:t>
      </w:r>
      <w:r w:rsidR="00043729" w:rsidRPr="6B5C2A14">
        <w:rPr>
          <w:rFonts w:ascii="Calibri" w:eastAsia="Calibri" w:hAnsi="Calibri" w:cs="Calibri"/>
          <w:color w:val="auto"/>
          <w:sz w:val="22"/>
          <w:szCs w:val="22"/>
          <w:lang w:val="en-US"/>
        </w:rPr>
        <w:t>ssessment</w:t>
      </w:r>
      <w:r w:rsidR="007F32FE">
        <w:rPr>
          <w:rFonts w:ascii="Calibri" w:eastAsia="Calibri" w:hAnsi="Calibri" w:cs="Calibri"/>
          <w:color w:val="auto"/>
          <w:sz w:val="22"/>
          <w:szCs w:val="22"/>
          <w:lang w:val="en-US"/>
        </w:rPr>
        <w:t xml:space="preserve"> </w:t>
      </w:r>
      <w:r w:rsidR="4E83B4B4" w:rsidRPr="080D8DD1">
        <w:rPr>
          <w:rFonts w:ascii="Calibri" w:eastAsia="Calibri" w:hAnsi="Calibri" w:cs="Calibri"/>
          <w:color w:val="auto"/>
          <w:sz w:val="22"/>
          <w:szCs w:val="22"/>
          <w:lang w:val="en-US"/>
        </w:rPr>
        <w:t>2029</w:t>
      </w:r>
      <w:r w:rsidR="00043729" w:rsidRPr="6B5C2A14">
        <w:rPr>
          <w:rFonts w:ascii="Calibri" w:eastAsia="Calibri" w:hAnsi="Calibri" w:cs="Calibri"/>
          <w:color w:val="auto"/>
          <w:sz w:val="22"/>
          <w:szCs w:val="22"/>
          <w:lang w:val="en-US"/>
        </w:rPr>
        <w:t xml:space="preserve">, </w:t>
      </w:r>
      <w:r w:rsidR="00245FBA">
        <w:rPr>
          <w:rFonts w:ascii="Calibri" w:eastAsia="Calibri" w:hAnsi="Calibri" w:cs="Calibri"/>
          <w:color w:val="auto"/>
          <w:sz w:val="22"/>
          <w:szCs w:val="22"/>
          <w:lang w:val="en-US"/>
        </w:rPr>
        <w:t>i</w:t>
      </w:r>
      <w:r w:rsidR="002649B0">
        <w:rPr>
          <w:rFonts w:ascii="Calibri" w:eastAsia="Calibri" w:hAnsi="Calibri" w:cs="Calibri"/>
          <w:color w:val="auto"/>
          <w:sz w:val="22"/>
          <w:szCs w:val="22"/>
          <w:lang w:val="en-US"/>
        </w:rPr>
        <w:t>v</w:t>
      </w:r>
      <w:r w:rsidR="00245FBA">
        <w:rPr>
          <w:rFonts w:ascii="Calibri" w:eastAsia="Calibri" w:hAnsi="Calibri" w:cs="Calibri"/>
          <w:color w:val="auto"/>
          <w:sz w:val="22"/>
          <w:szCs w:val="22"/>
          <w:lang w:val="en-US"/>
        </w:rPr>
        <w:t xml:space="preserve">) the needs identified by the OSPAR Science </w:t>
      </w:r>
      <w:r w:rsidR="00245FBA">
        <w:rPr>
          <w:rFonts w:ascii="Calibri" w:eastAsia="Calibri" w:hAnsi="Calibri" w:cs="Calibri"/>
          <w:color w:val="auto"/>
          <w:sz w:val="22"/>
          <w:szCs w:val="22"/>
          <w:lang w:val="en-US"/>
        </w:rPr>
        <w:lastRenderedPageBreak/>
        <w:t>Agenda</w:t>
      </w:r>
      <w:r w:rsidR="00207AAA">
        <w:rPr>
          <w:rFonts w:ascii="Calibri" w:eastAsia="Calibri" w:hAnsi="Calibri" w:cs="Calibri"/>
          <w:color w:val="auto"/>
          <w:sz w:val="22"/>
          <w:szCs w:val="22"/>
          <w:lang w:val="en-US"/>
        </w:rPr>
        <w:t>,</w:t>
      </w:r>
      <w:r w:rsidR="00245FBA">
        <w:rPr>
          <w:rFonts w:ascii="Calibri" w:eastAsia="Calibri" w:hAnsi="Calibri" w:cs="Calibri"/>
          <w:color w:val="auto"/>
          <w:sz w:val="22"/>
          <w:szCs w:val="22"/>
          <w:lang w:val="en-US"/>
        </w:rPr>
        <w:t xml:space="preserve"> </w:t>
      </w:r>
      <w:r w:rsidR="00043729" w:rsidRPr="6B5C2A14">
        <w:rPr>
          <w:rFonts w:ascii="Calibri" w:eastAsia="Calibri" w:hAnsi="Calibri" w:cs="Calibri"/>
          <w:color w:val="auto"/>
          <w:sz w:val="22"/>
          <w:szCs w:val="22"/>
          <w:lang w:val="en-US"/>
        </w:rPr>
        <w:t>and (</w:t>
      </w:r>
      <w:r w:rsidR="57EC0E65" w:rsidRPr="476028E7">
        <w:rPr>
          <w:rFonts w:ascii="Calibri" w:eastAsia="Calibri" w:hAnsi="Calibri" w:cs="Calibri"/>
          <w:color w:val="auto"/>
          <w:sz w:val="22"/>
          <w:szCs w:val="22"/>
          <w:lang w:val="en-US"/>
        </w:rPr>
        <w:t>v</w:t>
      </w:r>
      <w:r w:rsidR="00043729" w:rsidRPr="6B5C2A14">
        <w:rPr>
          <w:rFonts w:ascii="Calibri" w:eastAsia="Calibri" w:hAnsi="Calibri" w:cs="Calibri"/>
          <w:color w:val="auto"/>
          <w:sz w:val="22"/>
          <w:szCs w:val="22"/>
          <w:lang w:val="en-US"/>
        </w:rPr>
        <w:t xml:space="preserve">) </w:t>
      </w:r>
      <w:r w:rsidRPr="6B5C2A14">
        <w:rPr>
          <w:rFonts w:ascii="Calibri" w:eastAsia="Calibri" w:hAnsi="Calibri" w:cs="Calibri"/>
          <w:color w:val="auto"/>
          <w:sz w:val="22"/>
          <w:szCs w:val="22"/>
          <w:lang w:val="en-US"/>
        </w:rPr>
        <w:t>OSPAR regional coordination in relation to European Commission Decision (EU) 2017/848 on criteria and methodological standards for good environmental status</w:t>
      </w:r>
      <w:r w:rsidR="00DD0D89">
        <w:rPr>
          <w:rFonts w:ascii="Calibri" w:eastAsia="Calibri" w:hAnsi="Calibri" w:cs="Calibri"/>
          <w:sz w:val="22"/>
          <w:szCs w:val="22"/>
        </w:rPr>
        <w:t xml:space="preserve"> and national marine policy frameworks</w:t>
      </w:r>
      <w:r w:rsidR="00331CB0">
        <w:rPr>
          <w:rFonts w:ascii="Calibri" w:eastAsia="Calibri" w:hAnsi="Calibri" w:cs="Calibri"/>
          <w:sz w:val="22"/>
          <w:szCs w:val="22"/>
        </w:rPr>
        <w:t>.</w:t>
      </w:r>
      <w:r w:rsidRPr="760CE335">
        <w:rPr>
          <w:rFonts w:ascii="Calibri" w:eastAsia="Calibri" w:hAnsi="Calibri" w:cs="Calibri"/>
          <w:sz w:val="22"/>
          <w:szCs w:val="22"/>
        </w:rPr>
        <w:t xml:space="preserve"> </w:t>
      </w:r>
    </w:p>
    <w:p w14:paraId="3D62CF6B" w14:textId="3159DA95" w:rsidR="00EE6947" w:rsidRDefault="00EE6947">
      <w:pPr>
        <w:tabs>
          <w:tab w:val="clear" w:pos="567"/>
          <w:tab w:val="clear" w:pos="1134"/>
          <w:tab w:val="clear" w:pos="1701"/>
          <w:tab w:val="clear" w:pos="2268"/>
        </w:tabs>
        <w:spacing w:after="0"/>
        <w:rPr>
          <w:rFonts w:eastAsia="Calibri" w:cs="Calibri"/>
          <w:b/>
          <w:bCs/>
          <w:i/>
          <w:iCs/>
          <w:color w:val="000000"/>
          <w:szCs w:val="22"/>
          <w:u w:color="000000"/>
          <w:bdr w:val="nil"/>
          <w:lang w:val="en-US"/>
        </w:rPr>
      </w:pPr>
    </w:p>
    <w:p w14:paraId="36043367" w14:textId="22ECBDBA" w:rsidR="00ED4CB0" w:rsidRDefault="00BE04F3" w:rsidP="00707347">
      <w:pPr>
        <w:pStyle w:val="Heading2"/>
      </w:pPr>
      <w:r>
        <w:t>De</w:t>
      </w:r>
      <w:r w:rsidR="00ED7D94">
        <w:t xml:space="preserve">livery </w:t>
      </w:r>
      <w:r w:rsidR="007A7C7F">
        <w:t xml:space="preserve">of </w:t>
      </w:r>
      <w:r>
        <w:t>OSPAR Intermediate</w:t>
      </w:r>
      <w:r w:rsidR="00ED7D94">
        <w:t xml:space="preserve"> </w:t>
      </w:r>
      <w:r w:rsidR="007A7C7F">
        <w:t>A</w:t>
      </w:r>
      <w:r w:rsidR="007A7C7F" w:rsidRPr="00CD5B7E">
        <w:t>ssessment</w:t>
      </w:r>
      <w:r w:rsidR="007A7C7F">
        <w:t xml:space="preserve"> </w:t>
      </w:r>
      <w:r>
        <w:t>202</w:t>
      </w:r>
      <w:r w:rsidR="72F5D30F">
        <w:t>9</w:t>
      </w:r>
    </w:p>
    <w:p w14:paraId="74193593" w14:textId="5F9F54CF" w:rsidR="006D7B95" w:rsidRPr="006D7B95" w:rsidRDefault="006D7B95" w:rsidP="00BF6885">
      <w:p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Pr>
          <w:rFonts w:eastAsia="Calibri" w:cs="Calibri"/>
        </w:rPr>
        <w:t>4.</w:t>
      </w:r>
      <w:r>
        <w:rPr>
          <w:rFonts w:eastAsia="Calibri" w:cs="Calibri"/>
        </w:rPr>
        <w:tab/>
        <w:t>With respect to the OSPAR Intermediate Assessment 2029, ICG-COBAM will:</w:t>
      </w:r>
    </w:p>
    <w:p w14:paraId="1BB9FB81" w14:textId="0FEF8DA2" w:rsidR="006D7B95" w:rsidRDefault="006D7B95" w:rsidP="009D523D">
      <w:pPr>
        <w:pStyle w:val="ListParagraph"/>
        <w:numPr>
          <w:ilvl w:val="0"/>
          <w:numId w:val="4"/>
        </w:numPr>
        <w:pBdr>
          <w:top w:val="nil"/>
          <w:left w:val="nil"/>
          <w:bottom w:val="nil"/>
          <w:right w:val="nil"/>
          <w:between w:val="nil"/>
          <w:bar w:val="nil"/>
        </w:pBdr>
        <w:tabs>
          <w:tab w:val="clear" w:pos="567"/>
          <w:tab w:val="clear" w:pos="1134"/>
          <w:tab w:val="clear" w:pos="1701"/>
          <w:tab w:val="left" w:pos="709"/>
        </w:tabs>
        <w:spacing w:line="276" w:lineRule="auto"/>
        <w:ind w:left="714" w:hanging="357"/>
        <w:contextualSpacing w:val="0"/>
        <w:jc w:val="both"/>
        <w:rPr>
          <w:rFonts w:eastAsia="Calibri" w:cs="Calibri"/>
        </w:rPr>
      </w:pPr>
      <w:r w:rsidRPr="006D7B95">
        <w:rPr>
          <w:rFonts w:eastAsia="Calibri" w:cs="Calibri"/>
        </w:rPr>
        <w:t>Start to implement the ICG-COBAM Plan to deliver biodiversity assessments for the OSPAR Intermediate Assessment 2029: in 2025/26 this will mainly involve the collation of data through 12 data-calls, through requests to ICES for advice and information and from other existing data sources</w:t>
      </w:r>
      <w:r>
        <w:rPr>
          <w:rFonts w:eastAsia="Calibri" w:cs="Calibri"/>
        </w:rPr>
        <w:t>;</w:t>
      </w:r>
    </w:p>
    <w:p w14:paraId="289A9F8B" w14:textId="6309038E" w:rsidR="00B618CD" w:rsidRDefault="00BE04F3" w:rsidP="009D523D">
      <w:pPr>
        <w:pStyle w:val="ListParagraph"/>
        <w:numPr>
          <w:ilvl w:val="0"/>
          <w:numId w:val="4"/>
        </w:numPr>
        <w:pBdr>
          <w:top w:val="nil"/>
          <w:left w:val="nil"/>
          <w:bottom w:val="nil"/>
          <w:right w:val="nil"/>
          <w:between w:val="nil"/>
          <w:bar w:val="nil"/>
        </w:pBdr>
        <w:tabs>
          <w:tab w:val="clear" w:pos="567"/>
          <w:tab w:val="clear" w:pos="1134"/>
          <w:tab w:val="clear" w:pos="1701"/>
          <w:tab w:val="left" w:pos="709"/>
        </w:tabs>
        <w:spacing w:line="276" w:lineRule="auto"/>
        <w:ind w:left="714" w:hanging="357"/>
        <w:contextualSpacing w:val="0"/>
        <w:jc w:val="both"/>
        <w:rPr>
          <w:rFonts w:eastAsia="Calibri" w:cs="Calibri"/>
        </w:rPr>
      </w:pPr>
      <w:r>
        <w:rPr>
          <w:rFonts w:eastAsia="Calibri" w:cs="Calibri"/>
        </w:rPr>
        <w:t>Support</w:t>
      </w:r>
      <w:r w:rsidR="00E81662" w:rsidRPr="00B618CD">
        <w:rPr>
          <w:rFonts w:eastAsia="Calibri" w:cs="Calibri"/>
        </w:rPr>
        <w:t xml:space="preserve"> Contracting Parties with </w:t>
      </w:r>
      <w:r>
        <w:rPr>
          <w:rFonts w:eastAsia="Calibri" w:cs="Calibri"/>
        </w:rPr>
        <w:t>their responses to</w:t>
      </w:r>
      <w:r w:rsidR="0053064B" w:rsidRPr="00B618CD">
        <w:rPr>
          <w:rFonts w:eastAsia="Calibri" w:cs="Calibri"/>
        </w:rPr>
        <w:t xml:space="preserve"> data calls </w:t>
      </w:r>
      <w:r>
        <w:rPr>
          <w:rFonts w:eastAsia="Calibri" w:cs="Calibri"/>
        </w:rPr>
        <w:t>for the IA202</w:t>
      </w:r>
      <w:r w:rsidR="00207AAA">
        <w:rPr>
          <w:rFonts w:eastAsia="Calibri" w:cs="Calibri"/>
        </w:rPr>
        <w:t>9</w:t>
      </w:r>
      <w:r w:rsidR="00D17B5B">
        <w:rPr>
          <w:rFonts w:eastAsia="Calibri" w:cs="Calibri"/>
        </w:rPr>
        <w:t>,</w:t>
      </w:r>
      <w:r w:rsidR="00A27F6A" w:rsidRPr="00B618CD">
        <w:rPr>
          <w:rFonts w:eastAsia="Calibri" w:cs="Calibri"/>
        </w:rPr>
        <w:t xml:space="preserve"> enabling them to sufficiently </w:t>
      </w:r>
      <w:r w:rsidR="00BE4E64" w:rsidRPr="00B618CD">
        <w:rPr>
          <w:rFonts w:eastAsia="Calibri" w:cs="Calibri"/>
        </w:rPr>
        <w:t>collate all available data</w:t>
      </w:r>
      <w:r>
        <w:rPr>
          <w:rFonts w:eastAsia="Calibri" w:cs="Calibri"/>
        </w:rPr>
        <w:t xml:space="preserve"> according to the specified format and timescales</w:t>
      </w:r>
      <w:r w:rsidR="00BE4E64" w:rsidRPr="00B618CD">
        <w:rPr>
          <w:rFonts w:eastAsia="Calibri" w:cs="Calibri"/>
        </w:rPr>
        <w:t>;</w:t>
      </w:r>
      <w:r w:rsidR="00E81662" w:rsidRPr="00B618CD">
        <w:rPr>
          <w:rFonts w:eastAsia="Calibri" w:cs="Calibri"/>
        </w:rPr>
        <w:t xml:space="preserve"> </w:t>
      </w:r>
    </w:p>
    <w:p w14:paraId="59EEF879" w14:textId="0B0AC336" w:rsidR="004D1064" w:rsidRDefault="004D1064" w:rsidP="026A4626">
      <w:pPr>
        <w:pStyle w:val="ListParagraph"/>
        <w:numPr>
          <w:ilvl w:val="0"/>
          <w:numId w:val="4"/>
        </w:numPr>
        <w:pBdr>
          <w:top w:val="nil"/>
          <w:left w:val="nil"/>
          <w:bottom w:val="nil"/>
          <w:right w:val="nil"/>
          <w:between w:val="nil"/>
          <w:bar w:val="nil"/>
        </w:pBdr>
        <w:tabs>
          <w:tab w:val="clear" w:pos="567"/>
          <w:tab w:val="clear" w:pos="1134"/>
          <w:tab w:val="clear" w:pos="1701"/>
          <w:tab w:val="left" w:pos="709"/>
        </w:tabs>
        <w:spacing w:line="276" w:lineRule="auto"/>
        <w:ind w:left="714" w:hanging="357"/>
        <w:jc w:val="both"/>
        <w:rPr>
          <w:rFonts w:eastAsia="Calibri" w:cs="Calibri"/>
        </w:rPr>
      </w:pPr>
      <w:r w:rsidRPr="1412EEAB">
        <w:rPr>
          <w:rFonts w:eastAsia="Calibri" w:cs="Calibri"/>
        </w:rPr>
        <w:t xml:space="preserve">Ensure data and analytical protocols used in the QSR2023 </w:t>
      </w:r>
      <w:r w:rsidR="00BB1BDF">
        <w:rPr>
          <w:rFonts w:eastAsia="Calibri" w:cs="Calibri"/>
        </w:rPr>
        <w:t xml:space="preserve">and in the </w:t>
      </w:r>
      <w:r w:rsidR="00BB1BDF" w:rsidRPr="026A4626">
        <w:rPr>
          <w:rFonts w:eastAsia="Calibri" w:cs="Calibri"/>
        </w:rPr>
        <w:t>IA202</w:t>
      </w:r>
      <w:r w:rsidR="24EB3158" w:rsidRPr="026A4626">
        <w:rPr>
          <w:rFonts w:eastAsia="Calibri" w:cs="Calibri"/>
        </w:rPr>
        <w:t>9</w:t>
      </w:r>
      <w:r w:rsidR="00BB1BDF">
        <w:rPr>
          <w:rFonts w:eastAsia="Calibri" w:cs="Calibri"/>
        </w:rPr>
        <w:t xml:space="preserve"> </w:t>
      </w:r>
      <w:r w:rsidRPr="1412EEAB">
        <w:rPr>
          <w:rFonts w:eastAsia="Calibri" w:cs="Calibri"/>
        </w:rPr>
        <w:t>assessments are retained to ensure knowledge is transferred to future assessments</w:t>
      </w:r>
      <w:r>
        <w:rPr>
          <w:rFonts w:eastAsia="Calibri" w:cs="Calibri"/>
        </w:rPr>
        <w:t xml:space="preserve"> to ensure comparability between assessments</w:t>
      </w:r>
      <w:r w:rsidRPr="1412EEAB">
        <w:rPr>
          <w:rFonts w:eastAsia="Calibri" w:cs="Calibri"/>
        </w:rPr>
        <w:t xml:space="preserve">; </w:t>
      </w:r>
    </w:p>
    <w:p w14:paraId="262FF41E" w14:textId="2FF2402D" w:rsidR="00B22906" w:rsidRDefault="00B22906" w:rsidP="026A4626">
      <w:pPr>
        <w:pStyle w:val="ListParagraph"/>
        <w:numPr>
          <w:ilvl w:val="0"/>
          <w:numId w:val="4"/>
        </w:numPr>
        <w:pBdr>
          <w:top w:val="nil"/>
          <w:left w:val="nil"/>
          <w:bottom w:val="nil"/>
          <w:right w:val="nil"/>
          <w:between w:val="nil"/>
          <w:bar w:val="nil"/>
        </w:pBdr>
        <w:tabs>
          <w:tab w:val="clear" w:pos="567"/>
          <w:tab w:val="clear" w:pos="1134"/>
          <w:tab w:val="clear" w:pos="1701"/>
          <w:tab w:val="left" w:pos="709"/>
        </w:tabs>
        <w:spacing w:line="276" w:lineRule="auto"/>
        <w:ind w:left="714" w:hanging="357"/>
        <w:jc w:val="both"/>
        <w:rPr>
          <w:rFonts w:eastAsia="Calibri" w:cs="Calibri"/>
        </w:rPr>
      </w:pPr>
      <w:r>
        <w:rPr>
          <w:rFonts w:eastAsia="Calibri" w:cs="Calibri"/>
        </w:rPr>
        <w:t xml:space="preserve">To communicate to Contracting Parties any </w:t>
      </w:r>
      <w:r w:rsidRPr="774495C2">
        <w:rPr>
          <w:rFonts w:eastAsia="Calibri" w:cs="Calibri"/>
        </w:rPr>
        <w:t>potential resourc</w:t>
      </w:r>
      <w:r>
        <w:rPr>
          <w:rFonts w:eastAsia="Calibri" w:cs="Calibri"/>
        </w:rPr>
        <w:t>ing issues for</w:t>
      </w:r>
      <w:r w:rsidRPr="774495C2">
        <w:rPr>
          <w:rFonts w:eastAsia="Calibri" w:cs="Calibri"/>
        </w:rPr>
        <w:t xml:space="preserve"> conduct</w:t>
      </w:r>
      <w:r>
        <w:rPr>
          <w:rFonts w:eastAsia="Calibri" w:cs="Calibri"/>
        </w:rPr>
        <w:t>ing</w:t>
      </w:r>
      <w:r w:rsidRPr="774495C2">
        <w:rPr>
          <w:rFonts w:eastAsia="Calibri" w:cs="Calibri"/>
        </w:rPr>
        <w:t xml:space="preserve"> analys</w:t>
      </w:r>
      <w:r>
        <w:rPr>
          <w:rFonts w:eastAsia="Calibri" w:cs="Calibri"/>
        </w:rPr>
        <w:t>e</w:t>
      </w:r>
      <w:r w:rsidRPr="774495C2">
        <w:rPr>
          <w:rFonts w:eastAsia="Calibri" w:cs="Calibri"/>
        </w:rPr>
        <w:t>s</w:t>
      </w:r>
      <w:r>
        <w:rPr>
          <w:rFonts w:eastAsia="Calibri" w:cs="Calibri"/>
        </w:rPr>
        <w:t xml:space="preserve"> and producing </w:t>
      </w:r>
      <w:r w:rsidRPr="05E6735D">
        <w:rPr>
          <w:rFonts w:eastAsia="Calibri" w:cs="Calibri"/>
        </w:rPr>
        <w:t>assessment</w:t>
      </w:r>
      <w:r>
        <w:rPr>
          <w:rFonts w:eastAsia="Calibri" w:cs="Calibri"/>
        </w:rPr>
        <w:t>s;</w:t>
      </w:r>
    </w:p>
    <w:p w14:paraId="09D94BAF" w14:textId="53D1DB4E" w:rsidR="001C23AE" w:rsidRPr="0023152E" w:rsidRDefault="00814570" w:rsidP="0023152E">
      <w:pPr>
        <w:pStyle w:val="ListParagraph"/>
        <w:numPr>
          <w:ilvl w:val="0"/>
          <w:numId w:val="4"/>
        </w:numPr>
        <w:pBdr>
          <w:top w:val="nil"/>
          <w:left w:val="nil"/>
          <w:bottom w:val="nil"/>
          <w:right w:val="nil"/>
          <w:between w:val="nil"/>
          <w:bar w:val="nil"/>
        </w:pBdr>
        <w:tabs>
          <w:tab w:val="clear" w:pos="567"/>
          <w:tab w:val="clear" w:pos="1134"/>
          <w:tab w:val="clear" w:pos="1701"/>
          <w:tab w:val="left" w:pos="709"/>
        </w:tabs>
        <w:spacing w:line="276" w:lineRule="auto"/>
        <w:ind w:left="714" w:hanging="357"/>
        <w:jc w:val="both"/>
        <w:rPr>
          <w:rFonts w:eastAsia="Calibri" w:cs="Calibri"/>
        </w:rPr>
      </w:pPr>
      <w:r w:rsidRPr="0023152E">
        <w:rPr>
          <w:rFonts w:eastAsia="Calibri" w:cs="Calibri"/>
        </w:rPr>
        <w:t xml:space="preserve">Coordinate </w:t>
      </w:r>
      <w:r w:rsidR="364A7401" w:rsidRPr="0023152E">
        <w:rPr>
          <w:rFonts w:eastAsia="Calibri" w:cs="Calibri"/>
        </w:rPr>
        <w:t>the</w:t>
      </w:r>
      <w:r w:rsidR="1A8B9930" w:rsidRPr="0023152E">
        <w:rPr>
          <w:rFonts w:eastAsia="Calibri" w:cs="Calibri"/>
        </w:rPr>
        <w:t xml:space="preserve"> </w:t>
      </w:r>
      <w:r w:rsidR="008D01C2" w:rsidRPr="0023152E">
        <w:rPr>
          <w:rFonts w:eastAsia="Calibri" w:cs="Calibri"/>
        </w:rPr>
        <w:t xml:space="preserve">planning </w:t>
      </w:r>
      <w:r w:rsidR="004B11DA" w:rsidRPr="0023152E">
        <w:rPr>
          <w:rFonts w:eastAsia="Calibri" w:cs="Calibri"/>
        </w:rPr>
        <w:t xml:space="preserve">and delivery </w:t>
      </w:r>
      <w:r w:rsidR="008D01C2" w:rsidRPr="0023152E">
        <w:rPr>
          <w:rFonts w:eastAsia="Calibri" w:cs="Calibri"/>
        </w:rPr>
        <w:t xml:space="preserve">of </w:t>
      </w:r>
      <w:r w:rsidR="004B11DA" w:rsidRPr="0023152E">
        <w:rPr>
          <w:rFonts w:eastAsia="Calibri" w:cs="Calibri"/>
        </w:rPr>
        <w:t xml:space="preserve">assessments </w:t>
      </w:r>
      <w:r w:rsidR="008D01C2" w:rsidRPr="0023152E">
        <w:rPr>
          <w:rFonts w:eastAsia="Calibri" w:cs="Calibri"/>
        </w:rPr>
        <w:t xml:space="preserve">by the </w:t>
      </w:r>
      <w:r w:rsidR="004B11DA" w:rsidRPr="0023152E">
        <w:rPr>
          <w:rFonts w:eastAsia="Calibri" w:cs="Calibri"/>
        </w:rPr>
        <w:t>biodi</w:t>
      </w:r>
      <w:r w:rsidR="1AB736E2" w:rsidRPr="0023152E">
        <w:rPr>
          <w:rFonts w:eastAsia="Calibri" w:cs="Calibri"/>
        </w:rPr>
        <w:t>v</w:t>
      </w:r>
      <w:r w:rsidR="004B11DA" w:rsidRPr="0023152E">
        <w:rPr>
          <w:rFonts w:eastAsia="Calibri" w:cs="Calibri"/>
        </w:rPr>
        <w:t xml:space="preserve">ersity </w:t>
      </w:r>
      <w:r w:rsidR="008D01C2" w:rsidRPr="0023152E">
        <w:rPr>
          <w:rFonts w:eastAsia="Calibri" w:cs="Calibri"/>
        </w:rPr>
        <w:t xml:space="preserve">expert groups </w:t>
      </w:r>
      <w:r w:rsidR="004B11DA" w:rsidRPr="0023152E">
        <w:rPr>
          <w:rFonts w:eastAsia="Calibri" w:cs="Calibri"/>
        </w:rPr>
        <w:t xml:space="preserve">as laid out in </w:t>
      </w:r>
      <w:r w:rsidR="00FC3C0A" w:rsidRPr="0023152E">
        <w:rPr>
          <w:rFonts w:eastAsia="Calibri" w:cs="Calibri"/>
        </w:rPr>
        <w:t xml:space="preserve">the </w:t>
      </w:r>
      <w:r w:rsidR="00FC3C0A" w:rsidRPr="00BF6885">
        <w:rPr>
          <w:rFonts w:eastAsia="Calibri" w:cs="Calibri"/>
        </w:rPr>
        <w:t>guidance</w:t>
      </w:r>
      <w:r w:rsidR="0023152E" w:rsidRPr="00BF6885">
        <w:rPr>
          <w:rFonts w:eastAsia="Calibri" w:cs="Calibri"/>
        </w:rPr>
        <w:t xml:space="preserve"> </w:t>
      </w:r>
      <w:r w:rsidR="0023152E" w:rsidRPr="00BF6885">
        <w:rPr>
          <w:rFonts w:eastAsia="Calibri" w:cs="Calibri"/>
          <w:szCs w:val="22"/>
          <w:lang w:val="en-US"/>
        </w:rPr>
        <w:t>on expert group ways of working (</w:t>
      </w:r>
      <w:hyperlink r:id="rId13" w:history="1">
        <w:r w:rsidR="00B371A5" w:rsidRPr="00B371A5">
          <w:rPr>
            <w:rStyle w:val="Hyperlink"/>
            <w:rFonts w:eastAsia="Calibri" w:cs="Calibri"/>
            <w:szCs w:val="22"/>
            <w:lang w:val="en-US"/>
          </w:rPr>
          <w:t>OSPAR Agreement 2024-08</w:t>
        </w:r>
      </w:hyperlink>
      <w:r w:rsidR="0023152E" w:rsidRPr="00BF6885">
        <w:rPr>
          <w:rFonts w:eastAsia="Calibri" w:cs="Calibri"/>
          <w:szCs w:val="22"/>
          <w:lang w:val="en-US"/>
        </w:rPr>
        <w:t>) and in the workplans</w:t>
      </w:r>
      <w:r w:rsidR="0023152E" w:rsidRPr="0023152E">
        <w:rPr>
          <w:rFonts w:eastAsia="Calibri" w:cs="Calibri"/>
          <w:b/>
          <w:bCs/>
          <w:szCs w:val="22"/>
          <w:lang w:val="en-US"/>
        </w:rPr>
        <w:t xml:space="preserve"> </w:t>
      </w:r>
      <w:r w:rsidR="00921F71" w:rsidRPr="0023152E">
        <w:rPr>
          <w:rFonts w:eastAsia="Calibri" w:cs="Calibri"/>
        </w:rPr>
        <w:t xml:space="preserve">for JWGBIRD </w:t>
      </w:r>
      <w:r w:rsidR="0023152E">
        <w:rPr>
          <w:rFonts w:eastAsia="Calibri" w:cs="Calibri"/>
        </w:rPr>
        <w:t>(</w:t>
      </w:r>
      <w:r w:rsidR="0023152E" w:rsidRPr="00690FF8">
        <w:rPr>
          <w:rFonts w:eastAsia="Calibri" w:cs="Calibri"/>
          <w:b/>
          <w:bCs/>
        </w:rPr>
        <w:t>Annex 1</w:t>
      </w:r>
      <w:r w:rsidR="0023152E">
        <w:rPr>
          <w:rFonts w:eastAsia="Calibri" w:cs="Calibri"/>
        </w:rPr>
        <w:t xml:space="preserve">) </w:t>
      </w:r>
      <w:r w:rsidR="00921F71" w:rsidRPr="0023152E">
        <w:rPr>
          <w:rFonts w:eastAsia="Calibri" w:cs="Calibri"/>
        </w:rPr>
        <w:t xml:space="preserve">and </w:t>
      </w:r>
      <w:r w:rsidR="0023152E" w:rsidRPr="0023152E">
        <w:rPr>
          <w:rFonts w:eastAsia="Calibri" w:cs="Calibri"/>
        </w:rPr>
        <w:t>JEG</w:t>
      </w:r>
      <w:r w:rsidR="0023152E">
        <w:rPr>
          <w:rFonts w:eastAsia="Calibri" w:cs="Calibri"/>
        </w:rPr>
        <w:t>-</w:t>
      </w:r>
      <w:r w:rsidR="0023152E" w:rsidRPr="0023152E">
        <w:rPr>
          <w:rFonts w:eastAsia="Calibri" w:cs="Calibri"/>
        </w:rPr>
        <w:t xml:space="preserve">NIS </w:t>
      </w:r>
      <w:r w:rsidR="0023152E">
        <w:rPr>
          <w:rFonts w:eastAsia="Calibri" w:cs="Calibri"/>
        </w:rPr>
        <w:t>(</w:t>
      </w:r>
      <w:r w:rsidR="00921F71" w:rsidRPr="00690FF8">
        <w:rPr>
          <w:rFonts w:eastAsia="Calibri" w:cs="Calibri"/>
          <w:b/>
          <w:bCs/>
        </w:rPr>
        <w:t>Annex 2</w:t>
      </w:r>
      <w:r w:rsidR="0023152E">
        <w:rPr>
          <w:rFonts w:eastAsia="Calibri" w:cs="Calibri"/>
        </w:rPr>
        <w:t>)</w:t>
      </w:r>
      <w:r w:rsidR="00921F71" w:rsidRPr="0023152E">
        <w:rPr>
          <w:rFonts w:eastAsia="Calibri" w:cs="Calibri"/>
        </w:rPr>
        <w:t xml:space="preserve"> for </w:t>
      </w:r>
      <w:r w:rsidR="001E06FC" w:rsidRPr="0023152E">
        <w:rPr>
          <w:rFonts w:eastAsia="Calibri" w:cs="Calibri"/>
        </w:rPr>
        <w:t xml:space="preserve">and if </w:t>
      </w:r>
      <w:r w:rsidR="00AD1D62" w:rsidRPr="0023152E">
        <w:rPr>
          <w:rFonts w:eastAsia="Calibri" w:cs="Calibri"/>
        </w:rPr>
        <w:t xml:space="preserve">appropriate, </w:t>
      </w:r>
      <w:r w:rsidR="00F17583" w:rsidRPr="0023152E">
        <w:rPr>
          <w:rFonts w:eastAsia="Calibri" w:cs="Calibri"/>
        </w:rPr>
        <w:t xml:space="preserve">through the development of </w:t>
      </w:r>
      <w:r w:rsidR="008A1E51" w:rsidRPr="0023152E">
        <w:rPr>
          <w:rFonts w:eastAsia="Calibri" w:cs="Calibri"/>
        </w:rPr>
        <w:t xml:space="preserve">other </w:t>
      </w:r>
      <w:r w:rsidR="00AD1D62" w:rsidRPr="0023152E">
        <w:rPr>
          <w:rFonts w:eastAsia="Calibri" w:cs="Calibri"/>
        </w:rPr>
        <w:t xml:space="preserve">group-specific </w:t>
      </w:r>
      <w:r w:rsidR="00F17583" w:rsidRPr="0023152E">
        <w:rPr>
          <w:rFonts w:eastAsia="Calibri" w:cs="Calibri"/>
        </w:rPr>
        <w:t>work plans</w:t>
      </w:r>
      <w:r w:rsidR="00AD1D62" w:rsidRPr="0023152E">
        <w:rPr>
          <w:rFonts w:eastAsia="Calibri" w:cs="Calibri"/>
        </w:rPr>
        <w:t>;</w:t>
      </w:r>
    </w:p>
    <w:p w14:paraId="5605675C" w14:textId="76D7FF76" w:rsidR="00F6537E" w:rsidRPr="001C23AE" w:rsidRDefault="001C23AE" w:rsidP="009D523D">
      <w:pPr>
        <w:pStyle w:val="ListParagraph"/>
        <w:numPr>
          <w:ilvl w:val="0"/>
          <w:numId w:val="4"/>
        </w:numPr>
        <w:pBdr>
          <w:top w:val="nil"/>
          <w:left w:val="nil"/>
          <w:bottom w:val="nil"/>
          <w:right w:val="nil"/>
          <w:between w:val="nil"/>
          <w:bar w:val="nil"/>
        </w:pBdr>
        <w:tabs>
          <w:tab w:val="clear" w:pos="567"/>
          <w:tab w:val="clear" w:pos="1134"/>
          <w:tab w:val="clear" w:pos="1701"/>
          <w:tab w:val="left" w:pos="709"/>
        </w:tabs>
        <w:spacing w:line="276" w:lineRule="auto"/>
        <w:ind w:left="714" w:hanging="357"/>
        <w:contextualSpacing w:val="0"/>
        <w:jc w:val="both"/>
        <w:rPr>
          <w:rFonts w:eastAsia="Calibri" w:cs="Calibri"/>
        </w:rPr>
      </w:pPr>
      <w:r w:rsidRPr="001C23AE">
        <w:rPr>
          <w:rFonts w:eastAsia="Calibri" w:cs="Calibri"/>
        </w:rPr>
        <w:t xml:space="preserve">Continue to develop methods for the integrated assessment of the state of species groups, habitats and </w:t>
      </w:r>
      <w:proofErr w:type="spellStart"/>
      <w:r w:rsidRPr="001C23AE">
        <w:rPr>
          <w:rFonts w:eastAsia="Calibri" w:cs="Calibri"/>
        </w:rPr>
        <w:t>foodwebs</w:t>
      </w:r>
      <w:proofErr w:type="spellEnd"/>
      <w:r w:rsidRPr="001C23AE">
        <w:rPr>
          <w:rFonts w:eastAsia="Calibri" w:cs="Calibri"/>
        </w:rPr>
        <w:t xml:space="preserve"> (i.e. good environmental status), including integration across different ecosystem components.  </w:t>
      </w:r>
    </w:p>
    <w:p w14:paraId="6063CAE8" w14:textId="6E7749B8" w:rsidR="003930D4" w:rsidRDefault="00BF6885" w:rsidP="008233FF">
      <w:pPr>
        <w:rPr>
          <w:rFonts w:eastAsia="Calibri" w:cs="Calibri"/>
        </w:rPr>
      </w:pPr>
      <w:r>
        <w:rPr>
          <w:rFonts w:eastAsia="Calibri" w:cs="Calibri"/>
        </w:rPr>
        <w:t>5.</w:t>
      </w:r>
      <w:r>
        <w:rPr>
          <w:rFonts w:eastAsia="Calibri" w:cs="Calibri"/>
        </w:rPr>
        <w:tab/>
      </w:r>
      <w:r w:rsidR="000319F1">
        <w:rPr>
          <w:rFonts w:eastAsia="Calibri" w:cs="Calibri"/>
        </w:rPr>
        <w:t xml:space="preserve">In advance of </w:t>
      </w:r>
      <w:r w:rsidR="00E123C1">
        <w:rPr>
          <w:rFonts w:eastAsia="Calibri" w:cs="Calibri"/>
        </w:rPr>
        <w:t>delivery of regional assessments</w:t>
      </w:r>
      <w:r w:rsidR="003930D4">
        <w:rPr>
          <w:rFonts w:eastAsia="Calibri" w:cs="Calibri"/>
        </w:rPr>
        <w:t xml:space="preserve"> </w:t>
      </w:r>
      <w:r w:rsidR="00BB1BDF">
        <w:rPr>
          <w:rFonts w:eastAsia="Calibri" w:cs="Calibri"/>
        </w:rPr>
        <w:t xml:space="preserve">for </w:t>
      </w:r>
      <w:r w:rsidR="00BB1BDF" w:rsidRPr="1B01891F">
        <w:rPr>
          <w:rFonts w:eastAsia="Calibri" w:cs="Calibri"/>
        </w:rPr>
        <w:t>IA202</w:t>
      </w:r>
      <w:r w:rsidR="284BF832" w:rsidRPr="1B01891F">
        <w:rPr>
          <w:rFonts w:eastAsia="Calibri" w:cs="Calibri"/>
        </w:rPr>
        <w:t>9</w:t>
      </w:r>
      <w:r w:rsidR="00BB1BDF">
        <w:rPr>
          <w:rFonts w:eastAsia="Calibri" w:cs="Calibri"/>
        </w:rPr>
        <w:t xml:space="preserve">, </w:t>
      </w:r>
      <w:r w:rsidR="003930D4">
        <w:rPr>
          <w:rFonts w:eastAsia="Calibri" w:cs="Calibri"/>
        </w:rPr>
        <w:t xml:space="preserve">prepare </w:t>
      </w:r>
      <w:r w:rsidR="0039117D" w:rsidRPr="6B5C2A14">
        <w:rPr>
          <w:rFonts w:eastAsia="Calibri" w:cs="Calibri"/>
        </w:rPr>
        <w:t>propos</w:t>
      </w:r>
      <w:r w:rsidR="003930D4">
        <w:rPr>
          <w:rFonts w:eastAsia="Calibri" w:cs="Calibri"/>
        </w:rPr>
        <w:t xml:space="preserve">als </w:t>
      </w:r>
      <w:r w:rsidR="0039117D" w:rsidRPr="6B5C2A14">
        <w:rPr>
          <w:rFonts w:eastAsia="Calibri" w:cs="Calibri"/>
        </w:rPr>
        <w:t xml:space="preserve">to </w:t>
      </w:r>
      <w:r w:rsidR="003930D4">
        <w:rPr>
          <w:rFonts w:eastAsia="Calibri" w:cs="Calibri"/>
        </w:rPr>
        <w:t xml:space="preserve">BDC </w:t>
      </w:r>
      <w:r w:rsidR="00F7119D">
        <w:rPr>
          <w:rFonts w:eastAsia="Calibri" w:cs="Calibri"/>
        </w:rPr>
        <w:t>20</w:t>
      </w:r>
      <w:r w:rsidR="00380072">
        <w:rPr>
          <w:rFonts w:eastAsia="Calibri" w:cs="Calibri"/>
        </w:rPr>
        <w:t xml:space="preserve">26 </w:t>
      </w:r>
      <w:r w:rsidR="003930D4">
        <w:rPr>
          <w:rFonts w:eastAsia="Calibri" w:cs="Calibri"/>
        </w:rPr>
        <w:t>on the following</w:t>
      </w:r>
      <w:r w:rsidR="0013193C">
        <w:rPr>
          <w:rFonts w:eastAsia="Calibri" w:cs="Calibri"/>
        </w:rPr>
        <w:t>,</w:t>
      </w:r>
      <w:r w:rsidR="0013193C" w:rsidRPr="0013193C">
        <w:rPr>
          <w:rFonts w:eastAsia="Calibri" w:cs="Calibri"/>
        </w:rPr>
        <w:t xml:space="preserve"> </w:t>
      </w:r>
      <w:r w:rsidR="0013193C">
        <w:rPr>
          <w:rFonts w:eastAsia="Calibri" w:cs="Calibri"/>
        </w:rPr>
        <w:t xml:space="preserve">noting </w:t>
      </w:r>
      <w:r w:rsidR="00BB1BDF" w:rsidRPr="1B01891F">
        <w:rPr>
          <w:rFonts w:cs="Calibri"/>
        </w:rPr>
        <w:t>the agreed processes for aiding decisions on the adoption, development and assessment of OSPAR Biodiversity Common Indicator (</w:t>
      </w:r>
      <w:hyperlink r:id="rId14" w:tgtFrame="_blank" w:history="1">
        <w:r w:rsidR="00B22906" w:rsidRPr="00B22906">
          <w:rPr>
            <w:rStyle w:val="Hyperlink"/>
          </w:rPr>
          <w:t>OSPAR Agreement 24/07</w:t>
        </w:r>
      </w:hyperlink>
      <w:r w:rsidR="00BB1BDF" w:rsidRPr="21BBD886">
        <w:rPr>
          <w:rFonts w:cs="Calibri"/>
        </w:rPr>
        <w:t>)</w:t>
      </w:r>
      <w:r w:rsidR="00007912" w:rsidRPr="21BBD886">
        <w:rPr>
          <w:rFonts w:eastAsia="Calibri" w:cs="Calibri"/>
        </w:rPr>
        <w:t>:</w:t>
      </w:r>
      <w:r w:rsidR="003930D4">
        <w:rPr>
          <w:rFonts w:eastAsia="Calibri" w:cs="Calibri"/>
        </w:rPr>
        <w:t xml:space="preserve"> </w:t>
      </w:r>
    </w:p>
    <w:p w14:paraId="7BFFDA03" w14:textId="16B82472" w:rsidR="003930D4" w:rsidRDefault="0039117D"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rPr>
          <w:rFonts w:eastAsia="Calibri" w:cs="Calibri"/>
        </w:rPr>
      </w:pPr>
      <w:r w:rsidRPr="6B5C2A14">
        <w:rPr>
          <w:rFonts w:eastAsia="Calibri" w:cs="Calibri"/>
        </w:rPr>
        <w:t xml:space="preserve">the </w:t>
      </w:r>
      <w:r w:rsidR="00BB1BDF" w:rsidRPr="6B5C2A14">
        <w:rPr>
          <w:rFonts w:eastAsia="Calibri" w:cs="Calibri"/>
        </w:rPr>
        <w:t>ex</w:t>
      </w:r>
      <w:r w:rsidR="00BB1BDF">
        <w:rPr>
          <w:rFonts w:eastAsia="Calibri" w:cs="Calibri"/>
        </w:rPr>
        <w:t>ten</w:t>
      </w:r>
      <w:r w:rsidR="00BB1BDF" w:rsidRPr="6B5C2A14">
        <w:rPr>
          <w:rFonts w:eastAsia="Calibri" w:cs="Calibri"/>
        </w:rPr>
        <w:t xml:space="preserve">sion </w:t>
      </w:r>
      <w:r w:rsidRPr="6B5C2A14">
        <w:rPr>
          <w:rFonts w:eastAsia="Calibri" w:cs="Calibri"/>
        </w:rPr>
        <w:t xml:space="preserve">of indicators to other regions, where appropriate (e.g. in those regions where pilot assessments of common indicators were included in QSR2023); </w:t>
      </w:r>
    </w:p>
    <w:p w14:paraId="423C34A9" w14:textId="36EFAD55" w:rsidR="003930D4" w:rsidRDefault="0039117D"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rPr>
          <w:rFonts w:eastAsia="Calibri" w:cs="Calibri"/>
        </w:rPr>
      </w:pPr>
      <w:r w:rsidRPr="0C40F25C">
        <w:rPr>
          <w:rFonts w:eastAsia="Calibri" w:cs="Calibri"/>
        </w:rPr>
        <w:t>thresholds (or other quantitative assessment method</w:t>
      </w:r>
      <w:r w:rsidR="30A2E614" w:rsidRPr="0C40F25C">
        <w:rPr>
          <w:rFonts w:eastAsia="Calibri" w:cs="Calibri"/>
        </w:rPr>
        <w:t xml:space="preserve"> and values</w:t>
      </w:r>
      <w:r w:rsidRPr="0C40F25C">
        <w:rPr>
          <w:rFonts w:eastAsia="Calibri" w:cs="Calibri"/>
        </w:rPr>
        <w:t xml:space="preserve">) for those indicators </w:t>
      </w:r>
      <w:r w:rsidR="00B22906">
        <w:rPr>
          <w:rFonts w:eastAsia="Calibri" w:cs="Calibri"/>
        </w:rPr>
        <w:t xml:space="preserve">that </w:t>
      </w:r>
      <w:r w:rsidRPr="0C40F25C">
        <w:rPr>
          <w:rFonts w:eastAsia="Calibri" w:cs="Calibri"/>
        </w:rPr>
        <w:t>are not currently assessed quantitatively</w:t>
      </w:r>
      <w:r w:rsidR="00846070" w:rsidRPr="0C40F25C">
        <w:rPr>
          <w:rFonts w:eastAsia="Calibri" w:cs="Calibri"/>
        </w:rPr>
        <w:t xml:space="preserve">, including for </w:t>
      </w:r>
      <w:r w:rsidR="6B46421C" w:rsidRPr="2FE67895">
        <w:rPr>
          <w:rFonts w:eastAsia="Calibri" w:cs="Calibri"/>
        </w:rPr>
        <w:t>those</w:t>
      </w:r>
      <w:r w:rsidR="00846070" w:rsidRPr="0C40F25C">
        <w:rPr>
          <w:rFonts w:eastAsia="Calibri" w:cs="Calibri"/>
        </w:rPr>
        <w:t xml:space="preserve"> where OSPAR can </w:t>
      </w:r>
      <w:r w:rsidR="009A1934" w:rsidRPr="0C40F25C">
        <w:rPr>
          <w:rFonts w:eastAsia="Calibri" w:cs="Calibri"/>
        </w:rPr>
        <w:t xml:space="preserve">cooperate and </w:t>
      </w:r>
      <w:r w:rsidR="00846070" w:rsidRPr="0C40F25C">
        <w:rPr>
          <w:rFonts w:eastAsia="Calibri" w:cs="Calibri"/>
        </w:rPr>
        <w:t xml:space="preserve">support ongoing </w:t>
      </w:r>
      <w:r w:rsidR="00371134" w:rsidRPr="0C40F25C">
        <w:rPr>
          <w:rFonts w:eastAsia="Calibri" w:cs="Calibri"/>
        </w:rPr>
        <w:t xml:space="preserve">EU processes </w:t>
      </w:r>
      <w:r w:rsidR="009A1934" w:rsidRPr="0C40F25C">
        <w:rPr>
          <w:rFonts w:eastAsia="Calibri" w:cs="Calibri"/>
        </w:rPr>
        <w:t>(</w:t>
      </w:r>
      <w:r w:rsidR="00371134" w:rsidRPr="0C40F25C">
        <w:rPr>
          <w:rFonts w:eastAsia="Calibri" w:cs="Calibri"/>
        </w:rPr>
        <w:t xml:space="preserve">e.g. </w:t>
      </w:r>
      <w:r w:rsidR="175582CA" w:rsidRPr="2FE67895">
        <w:rPr>
          <w:rFonts w:eastAsia="Calibri" w:cs="Calibri"/>
        </w:rPr>
        <w:t xml:space="preserve">MSFD </w:t>
      </w:r>
      <w:r w:rsidR="00371134" w:rsidRPr="0C40F25C">
        <w:rPr>
          <w:rFonts w:eastAsia="Calibri" w:cs="Calibri"/>
        </w:rPr>
        <w:t xml:space="preserve">definition of </w:t>
      </w:r>
      <w:r w:rsidR="00E05243" w:rsidRPr="0C40F25C">
        <w:rPr>
          <w:rFonts w:eastAsia="Calibri" w:cs="Calibri"/>
        </w:rPr>
        <w:t xml:space="preserve">good environmental status of </w:t>
      </w:r>
      <w:r w:rsidR="00371134" w:rsidRPr="0C40F25C">
        <w:rPr>
          <w:rFonts w:eastAsia="Calibri" w:cs="Calibri"/>
        </w:rPr>
        <w:t>benthic habitat</w:t>
      </w:r>
      <w:r w:rsidR="00B22906">
        <w:rPr>
          <w:rFonts w:eastAsia="Calibri" w:cs="Calibri"/>
        </w:rPr>
        <w:t>s</w:t>
      </w:r>
      <w:r w:rsidR="009A1934" w:rsidRPr="0C40F25C">
        <w:rPr>
          <w:rFonts w:eastAsia="Calibri" w:cs="Calibri"/>
        </w:rPr>
        <w:t>)</w:t>
      </w:r>
      <w:r w:rsidRPr="0C40F25C">
        <w:rPr>
          <w:rFonts w:eastAsia="Calibri" w:cs="Calibri"/>
        </w:rPr>
        <w:t xml:space="preserve">; </w:t>
      </w:r>
    </w:p>
    <w:p w14:paraId="409B8FCD" w14:textId="09D65ED2" w:rsidR="0013193C" w:rsidRDefault="0039117D"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rPr>
          <w:rFonts w:eastAsia="Calibri" w:cs="Calibri"/>
        </w:rPr>
      </w:pPr>
      <w:r w:rsidRPr="6B5C2A14">
        <w:rPr>
          <w:rFonts w:eastAsia="Calibri" w:cs="Calibri"/>
        </w:rPr>
        <w:t xml:space="preserve">any </w:t>
      </w:r>
      <w:r>
        <w:rPr>
          <w:rFonts w:eastAsia="Calibri" w:cs="Calibri"/>
        </w:rPr>
        <w:t xml:space="preserve">other </w:t>
      </w:r>
      <w:r w:rsidRPr="6B5C2A14">
        <w:rPr>
          <w:rFonts w:eastAsia="Calibri" w:cs="Calibri"/>
        </w:rPr>
        <w:t xml:space="preserve">changes to </w:t>
      </w:r>
      <w:r>
        <w:rPr>
          <w:rFonts w:eastAsia="Calibri" w:cs="Calibri"/>
        </w:rPr>
        <w:t>common</w:t>
      </w:r>
      <w:r w:rsidRPr="6B5C2A14">
        <w:rPr>
          <w:rFonts w:eastAsia="Calibri" w:cs="Calibri"/>
        </w:rPr>
        <w:t xml:space="preserve"> indicators as part of their ongoing development</w:t>
      </w:r>
      <w:r w:rsidR="00223B30">
        <w:rPr>
          <w:rFonts w:eastAsia="Calibri" w:cs="Calibri"/>
        </w:rPr>
        <w:t xml:space="preserve">; </w:t>
      </w:r>
    </w:p>
    <w:p w14:paraId="097002D9" w14:textId="4D4DBC54" w:rsidR="00CD2FEA" w:rsidRDefault="00223B30"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rPr>
          <w:rFonts w:eastAsia="Calibri" w:cs="Calibri"/>
        </w:rPr>
      </w:pPr>
      <w:r w:rsidRPr="6B5C2A14">
        <w:rPr>
          <w:rFonts w:eastAsia="Calibri" w:cs="Calibri"/>
        </w:rPr>
        <w:t xml:space="preserve">promotion of </w:t>
      </w:r>
      <w:r>
        <w:rPr>
          <w:rFonts w:eastAsia="Calibri" w:cs="Calibri"/>
        </w:rPr>
        <w:t>candidate i</w:t>
      </w:r>
      <w:r w:rsidRPr="2B48EF3E">
        <w:rPr>
          <w:rFonts w:eastAsia="Calibri" w:cs="Calibri"/>
        </w:rPr>
        <w:t>ndicators</w:t>
      </w:r>
      <w:r w:rsidRPr="6B5C2A14">
        <w:rPr>
          <w:rFonts w:eastAsia="Calibri" w:cs="Calibri"/>
        </w:rPr>
        <w:t xml:space="preserve"> </w:t>
      </w:r>
      <w:r w:rsidR="00C836C0">
        <w:rPr>
          <w:rFonts w:eastAsia="Calibri" w:cs="Calibri"/>
        </w:rPr>
        <w:t>to comm</w:t>
      </w:r>
      <w:r w:rsidR="00357BA4">
        <w:rPr>
          <w:rFonts w:eastAsia="Calibri" w:cs="Calibri"/>
        </w:rPr>
        <w:t xml:space="preserve">on indicators; </w:t>
      </w:r>
    </w:p>
    <w:p w14:paraId="02ACAFB5" w14:textId="666F1154" w:rsidR="001C23AE" w:rsidRDefault="006C449F"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rPr>
          <w:rFonts w:eastAsia="Calibri" w:cs="Calibri"/>
        </w:rPr>
      </w:pPr>
      <w:r>
        <w:rPr>
          <w:rFonts w:eastAsia="Calibri" w:cs="Calibri"/>
        </w:rPr>
        <w:t xml:space="preserve">new integration methods for assessing </w:t>
      </w:r>
      <w:r w:rsidR="00756DDA">
        <w:rPr>
          <w:rFonts w:eastAsia="Calibri" w:cs="Calibri"/>
        </w:rPr>
        <w:t xml:space="preserve">good environmental status of species groups, habitats </w:t>
      </w:r>
      <w:r w:rsidR="00A91D4F">
        <w:rPr>
          <w:rFonts w:eastAsia="Calibri" w:cs="Calibri"/>
        </w:rPr>
        <w:t xml:space="preserve">or </w:t>
      </w:r>
      <w:proofErr w:type="spellStart"/>
      <w:r w:rsidR="00A91D4F">
        <w:rPr>
          <w:rFonts w:eastAsia="Calibri" w:cs="Calibri"/>
        </w:rPr>
        <w:t>foodwebs</w:t>
      </w:r>
      <w:proofErr w:type="spellEnd"/>
      <w:r w:rsidR="00A91D4F">
        <w:rPr>
          <w:rFonts w:eastAsia="Calibri" w:cs="Calibri"/>
        </w:rPr>
        <w:t>.</w:t>
      </w:r>
    </w:p>
    <w:p w14:paraId="7DB20547" w14:textId="36507CF1" w:rsidR="0039117D" w:rsidRDefault="005B1F94" w:rsidP="009D523D">
      <w:pPr>
        <w:pStyle w:val="ListParagraph"/>
        <w:numPr>
          <w:ilvl w:val="0"/>
          <w:numId w:val="4"/>
        </w:numPr>
        <w:pBdr>
          <w:top w:val="nil"/>
          <w:left w:val="nil"/>
          <w:bottom w:val="nil"/>
          <w:right w:val="nil"/>
          <w:between w:val="nil"/>
          <w:bar w:val="nil"/>
        </w:pBdr>
        <w:tabs>
          <w:tab w:val="clear" w:pos="567"/>
          <w:tab w:val="clear" w:pos="1134"/>
          <w:tab w:val="clear" w:pos="1701"/>
          <w:tab w:val="left" w:pos="709"/>
        </w:tabs>
        <w:spacing w:line="276" w:lineRule="auto"/>
        <w:ind w:left="714" w:hanging="357"/>
        <w:contextualSpacing w:val="0"/>
        <w:jc w:val="both"/>
        <w:rPr>
          <w:rFonts w:eastAsia="Calibri" w:cs="Calibri"/>
        </w:rPr>
      </w:pPr>
      <w:r w:rsidRPr="007D3B2B">
        <w:rPr>
          <w:rFonts w:eastAsia="Calibri" w:cs="Calibri"/>
        </w:rPr>
        <w:t>C</w:t>
      </w:r>
      <w:r w:rsidR="008F4D08" w:rsidRPr="007D3B2B">
        <w:rPr>
          <w:rFonts w:eastAsia="Calibri" w:cs="Calibri"/>
        </w:rPr>
        <w:t>onsider what climate change information is required from WG-COCOA to support indicator assessments, and request support from WG-COCOA directly and in good time</w:t>
      </w:r>
      <w:r w:rsidR="0070235D">
        <w:rPr>
          <w:rFonts w:eastAsia="Calibri" w:cs="Calibri"/>
        </w:rPr>
        <w:t>.</w:t>
      </w:r>
    </w:p>
    <w:p w14:paraId="7E09F8DE" w14:textId="2F64F927" w:rsidR="4C294DE9" w:rsidRPr="002E4F3B" w:rsidRDefault="4C294DE9" w:rsidP="002E4F3B">
      <w:pPr>
        <w:pBdr>
          <w:top w:val="nil"/>
          <w:left w:val="nil"/>
          <w:bottom w:val="nil"/>
          <w:right w:val="nil"/>
          <w:between w:val="nil"/>
          <w:bar w:val="nil"/>
        </w:pBdr>
        <w:tabs>
          <w:tab w:val="clear" w:pos="567"/>
          <w:tab w:val="clear" w:pos="1134"/>
          <w:tab w:val="clear" w:pos="1701"/>
          <w:tab w:val="left" w:pos="709"/>
        </w:tabs>
        <w:spacing w:line="276" w:lineRule="auto"/>
        <w:ind w:left="357"/>
        <w:jc w:val="both"/>
        <w:rPr>
          <w:szCs w:val="22"/>
        </w:rPr>
      </w:pPr>
    </w:p>
    <w:p w14:paraId="2E30882B" w14:textId="603F1B84" w:rsidR="00DC6810" w:rsidRDefault="00DC6810" w:rsidP="00EF2336">
      <w:pPr>
        <w:pStyle w:val="Heading2"/>
      </w:pPr>
      <w:r>
        <w:lastRenderedPageBreak/>
        <w:t>Indicator development</w:t>
      </w:r>
    </w:p>
    <w:p w14:paraId="21C7D9DD" w14:textId="42DD8E17" w:rsidR="006D7B95" w:rsidRPr="006D7B95" w:rsidRDefault="00BF6885" w:rsidP="00BF6885">
      <w:p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Pr>
          <w:rFonts w:eastAsia="Calibri" w:cs="Calibri"/>
        </w:rPr>
        <w:t>6</w:t>
      </w:r>
      <w:r w:rsidR="006D7B95">
        <w:rPr>
          <w:rFonts w:eastAsia="Calibri" w:cs="Calibri"/>
        </w:rPr>
        <w:t>.</w:t>
      </w:r>
      <w:r w:rsidR="006D7B95">
        <w:rPr>
          <w:rFonts w:eastAsia="Calibri" w:cs="Calibri"/>
        </w:rPr>
        <w:tab/>
        <w:t>With respect to indicator development, ICG-COBAM will:</w:t>
      </w:r>
    </w:p>
    <w:p w14:paraId="74649404" w14:textId="1AC8BB58" w:rsidR="00CF384C" w:rsidRPr="00D00C9C" w:rsidRDefault="00D5316B" w:rsidP="009D523D">
      <w:pPr>
        <w:pStyle w:val="ListParagraph"/>
        <w:numPr>
          <w:ilvl w:val="0"/>
          <w:numId w:val="6"/>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sidRPr="00D00C9C">
        <w:rPr>
          <w:rFonts w:eastAsia="Calibri" w:cs="Calibri"/>
        </w:rPr>
        <w:t xml:space="preserve">Consider the sufficiency of the current set of Common </w:t>
      </w:r>
      <w:r w:rsidR="006674C5" w:rsidRPr="00D00C9C">
        <w:rPr>
          <w:rFonts w:eastAsia="Calibri" w:cs="Calibri"/>
        </w:rPr>
        <w:t>Indicators (</w:t>
      </w:r>
      <w:r w:rsidR="006674C5" w:rsidRPr="00690FF8">
        <w:rPr>
          <w:rFonts w:eastAsia="Calibri" w:cs="Calibri"/>
          <w:b/>
          <w:bCs/>
        </w:rPr>
        <w:t xml:space="preserve">Annex </w:t>
      </w:r>
      <w:r w:rsidR="008A1E51" w:rsidRPr="00690FF8">
        <w:rPr>
          <w:rFonts w:eastAsia="Calibri" w:cs="Calibri"/>
          <w:b/>
          <w:bCs/>
        </w:rPr>
        <w:t>3</w:t>
      </w:r>
      <w:r w:rsidR="006674C5" w:rsidRPr="00D00C9C">
        <w:rPr>
          <w:rFonts w:eastAsia="Calibri" w:cs="Calibri"/>
        </w:rPr>
        <w:t>)</w:t>
      </w:r>
      <w:r w:rsidR="66D8FB6C" w:rsidRPr="00D00C9C">
        <w:rPr>
          <w:rFonts w:eastAsia="Calibri" w:cs="Calibri"/>
        </w:rPr>
        <w:t xml:space="preserve">, </w:t>
      </w:r>
      <w:proofErr w:type="gramStart"/>
      <w:r w:rsidR="00BA4863" w:rsidRPr="00D00C9C">
        <w:rPr>
          <w:rFonts w:eastAsia="Calibri" w:cs="Calibri"/>
        </w:rPr>
        <w:t>taking into account</w:t>
      </w:r>
      <w:proofErr w:type="gramEnd"/>
      <w:r w:rsidR="66D8FB6C" w:rsidRPr="00D00C9C">
        <w:rPr>
          <w:rFonts w:eastAsia="Calibri" w:cs="Calibri"/>
        </w:rPr>
        <w:t xml:space="preserve"> </w:t>
      </w:r>
      <w:r w:rsidR="00BA4863" w:rsidRPr="00D00C9C">
        <w:rPr>
          <w:rFonts w:eastAsia="Calibri" w:cs="Calibri"/>
        </w:rPr>
        <w:t>knowledge gaps identified in the</w:t>
      </w:r>
      <w:r w:rsidR="007E3BAC" w:rsidRPr="00D00C9C">
        <w:rPr>
          <w:rFonts w:eastAsia="Calibri" w:cs="Calibri"/>
        </w:rPr>
        <w:t xml:space="preserve"> </w:t>
      </w:r>
      <w:r w:rsidR="66D8FB6C" w:rsidRPr="00D00C9C">
        <w:rPr>
          <w:rFonts w:eastAsia="Calibri" w:cs="Calibri"/>
        </w:rPr>
        <w:t>QSR2023</w:t>
      </w:r>
      <w:r w:rsidR="00AB71A5" w:rsidRPr="00D00C9C">
        <w:rPr>
          <w:rFonts w:eastAsia="Calibri" w:cs="Calibri"/>
        </w:rPr>
        <w:t xml:space="preserve"> and where </w:t>
      </w:r>
      <w:r w:rsidR="6D3F91D0" w:rsidRPr="00D00C9C">
        <w:rPr>
          <w:rFonts w:eastAsia="Calibri" w:cs="Calibri"/>
        </w:rPr>
        <w:t>possible</w:t>
      </w:r>
      <w:r w:rsidR="00AB71A5" w:rsidRPr="00D00C9C">
        <w:rPr>
          <w:rFonts w:eastAsia="Calibri" w:cs="Calibri"/>
        </w:rPr>
        <w:t xml:space="preserve">, continue </w:t>
      </w:r>
      <w:r w:rsidR="00B34C8B" w:rsidRPr="00D00C9C">
        <w:rPr>
          <w:rFonts w:eastAsia="Calibri" w:cs="Calibri"/>
        </w:rPr>
        <w:t xml:space="preserve">the development of </w:t>
      </w:r>
      <w:r w:rsidR="508F911B" w:rsidRPr="00D00C9C">
        <w:rPr>
          <w:rFonts w:eastAsia="Calibri" w:cs="Calibri"/>
        </w:rPr>
        <w:t xml:space="preserve">pilot assessments and </w:t>
      </w:r>
      <w:r w:rsidR="00B34C8B" w:rsidRPr="00D00C9C">
        <w:rPr>
          <w:rFonts w:eastAsia="Calibri" w:cs="Calibri"/>
        </w:rPr>
        <w:t>candidate indicators</w:t>
      </w:r>
      <w:r w:rsidR="00433D4D" w:rsidRPr="00D00C9C">
        <w:rPr>
          <w:rFonts w:eastAsia="Calibri" w:cs="Calibri"/>
        </w:rPr>
        <w:t xml:space="preserve">. </w:t>
      </w:r>
    </w:p>
    <w:p w14:paraId="0C1A97FA" w14:textId="02D85B36" w:rsidR="00AB663D" w:rsidRPr="00B41DC1" w:rsidRDefault="00AB663D" w:rsidP="009D523D">
      <w:pPr>
        <w:pStyle w:val="ListParagraph"/>
        <w:numPr>
          <w:ilvl w:val="0"/>
          <w:numId w:val="8"/>
        </w:numPr>
        <w:pBdr>
          <w:top w:val="nil"/>
          <w:left w:val="nil"/>
          <w:bottom w:val="nil"/>
          <w:right w:val="nil"/>
          <w:between w:val="nil"/>
          <w:bar w:val="nil"/>
        </w:pBdr>
        <w:tabs>
          <w:tab w:val="clear" w:pos="567"/>
          <w:tab w:val="clear" w:pos="1134"/>
          <w:tab w:val="clear" w:pos="1701"/>
          <w:tab w:val="left" w:pos="709"/>
        </w:tabs>
        <w:spacing w:line="276" w:lineRule="auto"/>
        <w:ind w:left="714" w:hanging="357"/>
        <w:contextualSpacing w:val="0"/>
        <w:jc w:val="both"/>
        <w:rPr>
          <w:rFonts w:cs="Arial"/>
        </w:rPr>
      </w:pPr>
      <w:r w:rsidRPr="6B5C2A14">
        <w:rPr>
          <w:rFonts w:cs="Arial"/>
        </w:rPr>
        <w:t>Establish and consolidate dataflows</w:t>
      </w:r>
      <w:r w:rsidR="00F1504E" w:rsidRPr="00F1504E">
        <w:rPr>
          <w:rFonts w:cs="Arial"/>
        </w:rPr>
        <w:t xml:space="preserve"> </w:t>
      </w:r>
      <w:r w:rsidR="00F1504E" w:rsidRPr="1412EEAB">
        <w:rPr>
          <w:rFonts w:cs="Arial"/>
        </w:rPr>
        <w:t xml:space="preserve">for common </w:t>
      </w:r>
      <w:r w:rsidR="00F1504E" w:rsidRPr="6B5C2A14">
        <w:rPr>
          <w:rFonts w:cs="Arial"/>
        </w:rPr>
        <w:t xml:space="preserve">and candidate </w:t>
      </w:r>
      <w:r w:rsidR="00F1504E" w:rsidRPr="1412EEAB">
        <w:rPr>
          <w:rFonts w:cs="Arial"/>
        </w:rPr>
        <w:t>indicator</w:t>
      </w:r>
      <w:r w:rsidR="00F1504E">
        <w:rPr>
          <w:rFonts w:cs="Arial"/>
        </w:rPr>
        <w:t>s</w:t>
      </w:r>
      <w:r w:rsidR="04D05337" w:rsidRPr="6B5C2A14">
        <w:rPr>
          <w:rFonts w:cs="Arial"/>
        </w:rPr>
        <w:t xml:space="preserve">, </w:t>
      </w:r>
      <w:proofErr w:type="gramStart"/>
      <w:r w:rsidR="00F1504E">
        <w:rPr>
          <w:rFonts w:cs="Arial"/>
        </w:rPr>
        <w:t>taking into account</w:t>
      </w:r>
      <w:proofErr w:type="gramEnd"/>
      <w:r w:rsidR="04D05337" w:rsidRPr="6B5C2A14">
        <w:rPr>
          <w:rFonts w:cs="Arial"/>
        </w:rPr>
        <w:t xml:space="preserve"> methods </w:t>
      </w:r>
      <w:r w:rsidR="00932C77">
        <w:rPr>
          <w:rFonts w:cs="Arial"/>
        </w:rPr>
        <w:t>developed</w:t>
      </w:r>
      <w:r w:rsidR="04D05337" w:rsidRPr="6B5C2A14">
        <w:rPr>
          <w:rFonts w:cs="Arial"/>
        </w:rPr>
        <w:t xml:space="preserve"> during </w:t>
      </w:r>
      <w:r w:rsidR="00932C77">
        <w:rPr>
          <w:rFonts w:cs="Arial"/>
        </w:rPr>
        <w:t>th</w:t>
      </w:r>
      <w:r w:rsidR="00A501AB">
        <w:rPr>
          <w:rFonts w:cs="Arial"/>
        </w:rPr>
        <w:t>e</w:t>
      </w:r>
      <w:r w:rsidR="00932C77">
        <w:rPr>
          <w:rFonts w:cs="Arial"/>
        </w:rPr>
        <w:t xml:space="preserve"> QSR2023</w:t>
      </w:r>
      <w:r w:rsidR="04D05337" w:rsidRPr="6B5C2A14">
        <w:rPr>
          <w:rFonts w:cs="Arial"/>
        </w:rPr>
        <w:t>,</w:t>
      </w:r>
      <w:r w:rsidRPr="6B5C2A14">
        <w:rPr>
          <w:rFonts w:cs="Arial"/>
        </w:rPr>
        <w:t xml:space="preserve"> by putting in place protocols for data management, including quality assurance and quality control procedures</w:t>
      </w:r>
      <w:r w:rsidR="00B371A5">
        <w:rPr>
          <w:rFonts w:cs="Arial"/>
        </w:rPr>
        <w:t>.</w:t>
      </w:r>
      <w:r w:rsidRPr="6B5C2A14">
        <w:rPr>
          <w:rFonts w:cs="Arial"/>
        </w:rPr>
        <w:t xml:space="preserve"> </w:t>
      </w:r>
    </w:p>
    <w:p w14:paraId="2A282ED7" w14:textId="7C887ED9" w:rsidR="004A6FEE" w:rsidRPr="00B41DC1" w:rsidRDefault="00A37B1A" w:rsidP="009D523D">
      <w:pPr>
        <w:pStyle w:val="ListParagraph"/>
        <w:numPr>
          <w:ilvl w:val="0"/>
          <w:numId w:val="8"/>
        </w:numPr>
        <w:pBdr>
          <w:top w:val="nil"/>
          <w:left w:val="nil"/>
          <w:bottom w:val="nil"/>
          <w:right w:val="nil"/>
          <w:between w:val="nil"/>
          <w:bar w:val="nil"/>
        </w:pBdr>
        <w:tabs>
          <w:tab w:val="clear" w:pos="567"/>
          <w:tab w:val="clear" w:pos="1134"/>
          <w:tab w:val="clear" w:pos="1701"/>
          <w:tab w:val="left" w:pos="709"/>
        </w:tabs>
        <w:spacing w:line="276" w:lineRule="auto"/>
        <w:ind w:left="714" w:hanging="357"/>
        <w:contextualSpacing w:val="0"/>
        <w:jc w:val="both"/>
        <w:rPr>
          <w:rFonts w:cs="Arial"/>
        </w:rPr>
      </w:pPr>
      <w:r w:rsidRPr="00B41DC1">
        <w:rPr>
          <w:rFonts w:cs="Arial"/>
        </w:rPr>
        <w:t>I</w:t>
      </w:r>
      <w:r w:rsidR="002B1218" w:rsidRPr="00B41DC1">
        <w:rPr>
          <w:rFonts w:cs="Arial"/>
        </w:rPr>
        <w:t>dentify priorit</w:t>
      </w:r>
      <w:r w:rsidRPr="00B41DC1">
        <w:rPr>
          <w:rFonts w:cs="Arial"/>
        </w:rPr>
        <w:t>ies</w:t>
      </w:r>
      <w:r w:rsidR="002B1218" w:rsidRPr="00B41DC1">
        <w:rPr>
          <w:rFonts w:cs="Arial"/>
        </w:rPr>
        <w:t xml:space="preserve"> for indicator development</w:t>
      </w:r>
      <w:r w:rsidR="007B2FC6" w:rsidRPr="00B41DC1">
        <w:rPr>
          <w:rFonts w:cs="Arial"/>
        </w:rPr>
        <w:t>,</w:t>
      </w:r>
      <w:r w:rsidR="004A6FEE" w:rsidRPr="00B41DC1">
        <w:rPr>
          <w:rFonts w:cs="Arial"/>
        </w:rPr>
        <w:t xml:space="preserve"> </w:t>
      </w:r>
      <w:r w:rsidR="007B2FC6" w:rsidRPr="00B41DC1">
        <w:rPr>
          <w:rFonts w:cs="Arial"/>
        </w:rPr>
        <w:t>through:</w:t>
      </w:r>
    </w:p>
    <w:p w14:paraId="41E72686" w14:textId="6C0D7AEE" w:rsidR="007B2FC6" w:rsidRPr="00DF3487" w:rsidRDefault="007B2FC6" w:rsidP="009D523D">
      <w:pPr>
        <w:pStyle w:val="pf0"/>
        <w:numPr>
          <w:ilvl w:val="1"/>
          <w:numId w:val="8"/>
        </w:numPr>
        <w:rPr>
          <w:rFonts w:asciiTheme="minorHAnsi" w:hAnsiTheme="minorHAnsi" w:cstheme="minorHAnsi"/>
          <w:sz w:val="22"/>
          <w:szCs w:val="22"/>
        </w:rPr>
      </w:pPr>
      <w:r w:rsidRPr="00DF3487">
        <w:rPr>
          <w:rStyle w:val="cf01"/>
          <w:rFonts w:asciiTheme="minorHAnsi" w:hAnsiTheme="minorHAnsi" w:cstheme="minorHAnsi"/>
          <w:sz w:val="22"/>
          <w:szCs w:val="22"/>
        </w:rPr>
        <w:t xml:space="preserve">a gap analysis </w:t>
      </w:r>
      <w:r w:rsidR="0056039A">
        <w:rPr>
          <w:rStyle w:val="cf01"/>
          <w:rFonts w:asciiTheme="minorHAnsi" w:hAnsiTheme="minorHAnsi" w:cstheme="minorHAnsi"/>
          <w:sz w:val="22"/>
          <w:szCs w:val="22"/>
        </w:rPr>
        <w:t>of</w:t>
      </w:r>
      <w:r w:rsidRPr="00DF3487">
        <w:rPr>
          <w:rStyle w:val="cf01"/>
          <w:rFonts w:asciiTheme="minorHAnsi" w:hAnsiTheme="minorHAnsi" w:cstheme="minorHAnsi"/>
          <w:sz w:val="22"/>
          <w:szCs w:val="22"/>
        </w:rPr>
        <w:t xml:space="preserve"> current indicators </w:t>
      </w:r>
      <w:r w:rsidR="0056039A">
        <w:rPr>
          <w:rStyle w:val="cf01"/>
          <w:rFonts w:asciiTheme="minorHAnsi" w:hAnsiTheme="minorHAnsi" w:cstheme="minorHAnsi"/>
          <w:sz w:val="22"/>
          <w:szCs w:val="22"/>
        </w:rPr>
        <w:t xml:space="preserve">against the </w:t>
      </w:r>
      <w:r w:rsidRPr="00DF3487">
        <w:rPr>
          <w:rStyle w:val="cf01"/>
          <w:rFonts w:asciiTheme="minorHAnsi" w:hAnsiTheme="minorHAnsi" w:cstheme="minorHAnsi"/>
          <w:sz w:val="22"/>
          <w:szCs w:val="22"/>
        </w:rPr>
        <w:t xml:space="preserve">requirements </w:t>
      </w:r>
      <w:r w:rsidR="0056039A">
        <w:rPr>
          <w:rStyle w:val="cf01"/>
          <w:rFonts w:asciiTheme="minorHAnsi" w:hAnsiTheme="minorHAnsi" w:cstheme="minorHAnsi"/>
          <w:sz w:val="22"/>
          <w:szCs w:val="22"/>
        </w:rPr>
        <w:t>of</w:t>
      </w:r>
      <w:r w:rsidRPr="00DF3487">
        <w:rPr>
          <w:rStyle w:val="cf01"/>
          <w:rFonts w:asciiTheme="minorHAnsi" w:hAnsiTheme="minorHAnsi" w:cstheme="minorHAnsi"/>
          <w:sz w:val="22"/>
          <w:szCs w:val="22"/>
        </w:rPr>
        <w:t xml:space="preserve"> the MSFD and other national policy frameworks of non-EU Contracting Parties</w:t>
      </w:r>
      <w:r w:rsidR="00725430">
        <w:rPr>
          <w:rStyle w:val="cf01"/>
          <w:rFonts w:asciiTheme="minorHAnsi" w:hAnsiTheme="minorHAnsi" w:cstheme="minorHAnsi"/>
          <w:sz w:val="22"/>
          <w:szCs w:val="22"/>
        </w:rPr>
        <w:t>;</w:t>
      </w:r>
    </w:p>
    <w:p w14:paraId="5BBDC848" w14:textId="7197E913" w:rsidR="007B2FC6" w:rsidRPr="00DF3487" w:rsidRDefault="00725430" w:rsidP="009D523D">
      <w:pPr>
        <w:pStyle w:val="NormalWeb"/>
        <w:numPr>
          <w:ilvl w:val="1"/>
          <w:numId w:val="8"/>
        </w:numPr>
        <w:rPr>
          <w:rFonts w:asciiTheme="minorHAnsi" w:hAnsiTheme="minorHAnsi" w:cstheme="minorHAnsi"/>
          <w:sz w:val="22"/>
          <w:szCs w:val="22"/>
        </w:rPr>
      </w:pPr>
      <w:r>
        <w:rPr>
          <w:rStyle w:val="cf01"/>
          <w:rFonts w:asciiTheme="minorHAnsi" w:hAnsiTheme="minorHAnsi" w:cstheme="minorHAnsi"/>
          <w:sz w:val="22"/>
          <w:szCs w:val="22"/>
        </w:rPr>
        <w:t xml:space="preserve">a </w:t>
      </w:r>
      <w:r w:rsidR="007E098B">
        <w:rPr>
          <w:rStyle w:val="cf01"/>
          <w:rFonts w:asciiTheme="minorHAnsi" w:hAnsiTheme="minorHAnsi" w:cstheme="minorHAnsi"/>
          <w:sz w:val="22"/>
          <w:szCs w:val="22"/>
        </w:rPr>
        <w:t xml:space="preserve">critical </w:t>
      </w:r>
      <w:r>
        <w:rPr>
          <w:rStyle w:val="cf01"/>
          <w:rFonts w:asciiTheme="minorHAnsi" w:hAnsiTheme="minorHAnsi" w:cstheme="minorHAnsi"/>
          <w:sz w:val="22"/>
          <w:szCs w:val="22"/>
        </w:rPr>
        <w:t>review</w:t>
      </w:r>
      <w:r w:rsidR="007E098B">
        <w:rPr>
          <w:rStyle w:val="cf01"/>
          <w:rFonts w:asciiTheme="minorHAnsi" w:hAnsiTheme="minorHAnsi" w:cstheme="minorHAnsi"/>
          <w:sz w:val="22"/>
          <w:szCs w:val="22"/>
        </w:rPr>
        <w:t xml:space="preserve"> of </w:t>
      </w:r>
      <w:r w:rsidR="007B2FC6" w:rsidRPr="00DF3487">
        <w:rPr>
          <w:rStyle w:val="cf01"/>
          <w:rFonts w:asciiTheme="minorHAnsi" w:hAnsiTheme="minorHAnsi" w:cstheme="minorHAnsi"/>
          <w:sz w:val="22"/>
          <w:szCs w:val="22"/>
        </w:rPr>
        <w:t xml:space="preserve">the OSPAR indicators that were not </w:t>
      </w:r>
      <w:r w:rsidR="007E098B">
        <w:rPr>
          <w:rStyle w:val="cf01"/>
          <w:rFonts w:asciiTheme="minorHAnsi" w:hAnsiTheme="minorHAnsi" w:cstheme="minorHAnsi"/>
          <w:sz w:val="22"/>
          <w:szCs w:val="22"/>
        </w:rPr>
        <w:t>assessed</w:t>
      </w:r>
      <w:r w:rsidR="007B2FC6">
        <w:rPr>
          <w:rStyle w:val="cf01"/>
          <w:rFonts w:asciiTheme="minorHAnsi" w:hAnsiTheme="minorHAnsi" w:cstheme="minorHAnsi"/>
          <w:sz w:val="22"/>
          <w:szCs w:val="22"/>
        </w:rPr>
        <w:t xml:space="preserve"> </w:t>
      </w:r>
      <w:r w:rsidR="00001CB2">
        <w:rPr>
          <w:rStyle w:val="cf01"/>
          <w:rFonts w:asciiTheme="minorHAnsi" w:hAnsiTheme="minorHAnsi" w:cstheme="minorHAnsi"/>
          <w:sz w:val="22"/>
          <w:szCs w:val="22"/>
        </w:rPr>
        <w:t>in the</w:t>
      </w:r>
      <w:r w:rsidR="007B2FC6" w:rsidRPr="00DF3487">
        <w:rPr>
          <w:rStyle w:val="cf01"/>
          <w:rFonts w:asciiTheme="minorHAnsi" w:hAnsiTheme="minorHAnsi" w:cstheme="minorHAnsi"/>
          <w:sz w:val="22"/>
          <w:szCs w:val="22"/>
        </w:rPr>
        <w:t xml:space="preserve"> QSR2023 </w:t>
      </w:r>
      <w:r w:rsidR="00FA1BB2">
        <w:rPr>
          <w:rStyle w:val="cf01"/>
          <w:rFonts w:asciiTheme="minorHAnsi" w:hAnsiTheme="minorHAnsi" w:cstheme="minorHAnsi"/>
          <w:sz w:val="22"/>
          <w:szCs w:val="22"/>
        </w:rPr>
        <w:t>(</w:t>
      </w:r>
      <w:r w:rsidR="007B2FC6" w:rsidRPr="00DF3487">
        <w:rPr>
          <w:rStyle w:val="cf01"/>
          <w:rFonts w:asciiTheme="minorHAnsi" w:hAnsiTheme="minorHAnsi" w:cstheme="minorHAnsi"/>
          <w:sz w:val="22"/>
          <w:szCs w:val="22"/>
        </w:rPr>
        <w:t xml:space="preserve">see </w:t>
      </w:r>
      <w:r w:rsidR="007B2FC6" w:rsidRPr="00690FF8">
        <w:rPr>
          <w:rStyle w:val="cf01"/>
          <w:rFonts w:asciiTheme="minorHAnsi" w:hAnsiTheme="minorHAnsi" w:cstheme="minorHAnsi"/>
          <w:b/>
          <w:bCs/>
          <w:sz w:val="22"/>
          <w:szCs w:val="22"/>
        </w:rPr>
        <w:t xml:space="preserve">Annex </w:t>
      </w:r>
      <w:r w:rsidR="008A1E51" w:rsidRPr="00690FF8">
        <w:rPr>
          <w:rStyle w:val="cf01"/>
          <w:rFonts w:asciiTheme="minorHAnsi" w:hAnsiTheme="minorHAnsi" w:cstheme="minorHAnsi"/>
          <w:b/>
          <w:bCs/>
          <w:sz w:val="22"/>
          <w:szCs w:val="22"/>
        </w:rPr>
        <w:t>3</w:t>
      </w:r>
      <w:r w:rsidR="00FA1BB2">
        <w:rPr>
          <w:rStyle w:val="cf01"/>
          <w:rFonts w:asciiTheme="minorHAnsi" w:hAnsiTheme="minorHAnsi" w:cstheme="minorHAnsi"/>
          <w:sz w:val="22"/>
          <w:szCs w:val="22"/>
        </w:rPr>
        <w:t>)</w:t>
      </w:r>
    </w:p>
    <w:p w14:paraId="719465E8" w14:textId="4D6755D8" w:rsidR="00314CA0" w:rsidRDefault="00314CA0" w:rsidP="2FE67895">
      <w:pPr>
        <w:pStyle w:val="ListParagraph"/>
        <w:numPr>
          <w:ilvl w:val="0"/>
          <w:numId w:val="8"/>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sidRPr="6B5C2A14">
        <w:rPr>
          <w:rFonts w:eastAsia="Calibri" w:cs="Calibri"/>
        </w:rPr>
        <w:t xml:space="preserve">identify topics for research and development, </w:t>
      </w:r>
      <w:r>
        <w:rPr>
          <w:rFonts w:eastAsia="Calibri" w:cs="Calibri"/>
        </w:rPr>
        <w:t xml:space="preserve">based on </w:t>
      </w:r>
      <w:r w:rsidRPr="6B5C2A14">
        <w:rPr>
          <w:rFonts w:eastAsia="Calibri" w:cs="Calibri"/>
        </w:rPr>
        <w:t>expert group input: feed proposals into the OSPAR science agenda and develop proposals for funded projects, where appropriate;</w:t>
      </w:r>
    </w:p>
    <w:p w14:paraId="478537B0" w14:textId="0D5835E1" w:rsidR="0039117D" w:rsidRDefault="0096458C" w:rsidP="2FE67895">
      <w:pPr>
        <w:pStyle w:val="ListParagraph"/>
        <w:numPr>
          <w:ilvl w:val="0"/>
          <w:numId w:val="8"/>
        </w:numPr>
        <w:spacing w:line="276" w:lineRule="auto"/>
        <w:rPr>
          <w:rFonts w:eastAsia="Calibri" w:cs="Calibri"/>
        </w:rPr>
      </w:pPr>
      <w:r>
        <w:rPr>
          <w:rFonts w:eastAsia="Calibri" w:cs="Calibri"/>
        </w:rPr>
        <w:t xml:space="preserve"> develop links </w:t>
      </w:r>
      <w:r w:rsidRPr="6B5C2A14">
        <w:rPr>
          <w:rFonts w:eastAsia="Calibri" w:cs="Calibri"/>
        </w:rPr>
        <w:t xml:space="preserve">between indicators and biodiversity components (e.g. </w:t>
      </w:r>
      <w:r>
        <w:rPr>
          <w:rFonts w:eastAsia="Calibri" w:cs="Calibri"/>
        </w:rPr>
        <w:t xml:space="preserve">links between </w:t>
      </w:r>
      <w:r w:rsidRPr="6B5C2A14">
        <w:rPr>
          <w:rFonts w:eastAsia="Calibri" w:cs="Calibri"/>
        </w:rPr>
        <w:t>pelagic, benthic, food-web</w:t>
      </w:r>
      <w:r w:rsidR="2355FFFF" w:rsidRPr="2FE67895">
        <w:rPr>
          <w:rFonts w:eastAsia="Calibri" w:cs="Calibri"/>
        </w:rPr>
        <w:t>, non-indigenous species</w:t>
      </w:r>
      <w:r>
        <w:rPr>
          <w:rFonts w:eastAsia="Calibri" w:cs="Calibri"/>
        </w:rPr>
        <w:t xml:space="preserve"> and</w:t>
      </w:r>
      <w:r w:rsidRPr="6B5C2A14">
        <w:rPr>
          <w:rFonts w:eastAsia="Calibri" w:cs="Calibri"/>
        </w:rPr>
        <w:t xml:space="preserve"> eutrophication</w:t>
      </w:r>
      <w:r>
        <w:rPr>
          <w:rFonts w:eastAsia="Calibri" w:cs="Calibri"/>
        </w:rPr>
        <w:t xml:space="preserve"> indicators</w:t>
      </w:r>
      <w:r w:rsidRPr="6B5C2A14">
        <w:rPr>
          <w:rFonts w:eastAsia="Calibri" w:cs="Calibri"/>
        </w:rPr>
        <w:t>)</w:t>
      </w:r>
      <w:r w:rsidRPr="007D37D6">
        <w:rPr>
          <w:rFonts w:eastAsia="Calibri" w:cs="Calibri"/>
        </w:rPr>
        <w:t xml:space="preserve"> </w:t>
      </w:r>
      <w:r>
        <w:rPr>
          <w:rFonts w:eastAsia="Calibri" w:cs="Calibri"/>
        </w:rPr>
        <w:t xml:space="preserve">and </w:t>
      </w:r>
      <w:r w:rsidR="0039117D" w:rsidRPr="001B0DBD">
        <w:rPr>
          <w:rFonts w:eastAsia="Calibri" w:cs="Calibri"/>
        </w:rPr>
        <w:t xml:space="preserve">strengthen the connection between </w:t>
      </w:r>
      <w:r w:rsidR="0039117D" w:rsidRPr="14675807">
        <w:rPr>
          <w:rFonts w:eastAsia="Calibri" w:cs="Calibri"/>
        </w:rPr>
        <w:t>work</w:t>
      </w:r>
      <w:r w:rsidR="0039117D" w:rsidRPr="001B0DBD">
        <w:rPr>
          <w:rFonts w:eastAsia="Calibri" w:cs="Calibri"/>
        </w:rPr>
        <w:t xml:space="preserve"> </w:t>
      </w:r>
      <w:r>
        <w:rPr>
          <w:rFonts w:eastAsia="Calibri" w:cs="Calibri"/>
        </w:rPr>
        <w:t xml:space="preserve">on these ecosystem components </w:t>
      </w:r>
      <w:r w:rsidR="0039117D" w:rsidRPr="001B0DBD">
        <w:rPr>
          <w:rFonts w:eastAsia="Calibri" w:cs="Calibri"/>
        </w:rPr>
        <w:t>under ICG-COBAM and the eutrophication work under ICG-EUT/ICG-EMO</w:t>
      </w:r>
      <w:r w:rsidR="0039117D">
        <w:rPr>
          <w:rFonts w:eastAsia="Calibri" w:cs="Calibri"/>
        </w:rPr>
        <w:t>;</w:t>
      </w:r>
    </w:p>
    <w:p w14:paraId="5CB623EB" w14:textId="2FA61CF6" w:rsidR="0039117D" w:rsidRDefault="00AC5165" w:rsidP="009D523D">
      <w:pPr>
        <w:pStyle w:val="ListParagraph"/>
        <w:numPr>
          <w:ilvl w:val="0"/>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jc w:val="both"/>
        <w:rPr>
          <w:rFonts w:eastAsia="Calibri" w:cs="Calibri"/>
        </w:rPr>
      </w:pPr>
      <w:r>
        <w:rPr>
          <w:rFonts w:eastAsia="Calibri" w:cs="Calibri"/>
        </w:rPr>
        <w:t xml:space="preserve">support </w:t>
      </w:r>
      <w:r w:rsidR="008D1B4A">
        <w:rPr>
          <w:rFonts w:eastAsia="Calibri" w:cs="Calibri"/>
        </w:rPr>
        <w:t xml:space="preserve">the </w:t>
      </w:r>
      <w:r>
        <w:rPr>
          <w:rFonts w:eastAsia="Calibri" w:cs="Calibri"/>
        </w:rPr>
        <w:t>development of</w:t>
      </w:r>
      <w:r w:rsidR="0039117D" w:rsidRPr="6B5C2A14">
        <w:rPr>
          <w:rFonts w:eastAsia="Calibri" w:cs="Calibri"/>
        </w:rPr>
        <w:t xml:space="preserve"> other potential linkages between the work conducted by ICG-COBAM and the expert groups and other OSPAR bodies (</w:t>
      </w:r>
      <w:proofErr w:type="spellStart"/>
      <w:r w:rsidR="0039117D" w:rsidRPr="6B5C2A14">
        <w:rPr>
          <w:rFonts w:eastAsia="Calibri" w:cs="Calibri"/>
        </w:rPr>
        <w:t>e.g</w:t>
      </w:r>
      <w:proofErr w:type="spellEnd"/>
      <w:r w:rsidR="0039117D" w:rsidRPr="6B5C2A14">
        <w:rPr>
          <w:rFonts w:eastAsia="Calibri" w:cs="Calibri"/>
        </w:rPr>
        <w:t xml:space="preserve">, </w:t>
      </w:r>
      <w:r w:rsidR="0039117D">
        <w:rPr>
          <w:rFonts w:eastAsia="Calibri" w:cs="Calibri"/>
        </w:rPr>
        <w:t xml:space="preserve">links between </w:t>
      </w:r>
      <w:r w:rsidR="0039117D" w:rsidRPr="6B5C2A14">
        <w:rPr>
          <w:rFonts w:eastAsia="Calibri" w:cs="Calibri"/>
        </w:rPr>
        <w:t>JWGBIRD and ICG ORED</w:t>
      </w:r>
      <w:r w:rsidR="0039117D">
        <w:rPr>
          <w:rFonts w:eastAsia="Calibri" w:cs="Calibri"/>
        </w:rPr>
        <w:t xml:space="preserve"> and between</w:t>
      </w:r>
      <w:r w:rsidR="0039117D" w:rsidRPr="6B5C2A14">
        <w:rPr>
          <w:rFonts w:eastAsia="Calibri" w:cs="Calibri"/>
        </w:rPr>
        <w:t xml:space="preserve"> OMMEG and HASEC</w:t>
      </w:r>
      <w:r w:rsidR="009A1934">
        <w:rPr>
          <w:rFonts w:eastAsia="Calibri" w:cs="Calibri"/>
        </w:rPr>
        <w:t xml:space="preserve"> and between OBHEG and EIHA</w:t>
      </w:r>
      <w:r w:rsidR="0039117D" w:rsidRPr="6B5C2A14">
        <w:rPr>
          <w:rFonts w:eastAsia="Calibri" w:cs="Calibri"/>
        </w:rPr>
        <w:t>).</w:t>
      </w:r>
    </w:p>
    <w:p w14:paraId="528CC510" w14:textId="2CF81EFB" w:rsidR="0039117D" w:rsidRDefault="008D1B4A" w:rsidP="2FE67895">
      <w:pPr>
        <w:pStyle w:val="ListParagraph"/>
        <w:numPr>
          <w:ilvl w:val="0"/>
          <w:numId w:val="8"/>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Pr>
          <w:rFonts w:eastAsia="Calibri" w:cs="Calibri"/>
        </w:rPr>
        <w:t>e</w:t>
      </w:r>
      <w:r w:rsidR="0039117D">
        <w:rPr>
          <w:rFonts w:eastAsia="Calibri" w:cs="Calibri"/>
        </w:rPr>
        <w:t>nsure work</w:t>
      </w:r>
      <w:r w:rsidR="0038679C">
        <w:rPr>
          <w:rFonts w:eastAsia="Calibri" w:cs="Calibri"/>
        </w:rPr>
        <w:t xml:space="preserve"> within COBAM </w:t>
      </w:r>
      <w:r w:rsidR="00D012DC">
        <w:rPr>
          <w:rFonts w:eastAsia="Calibri" w:cs="Calibri"/>
        </w:rPr>
        <w:t xml:space="preserve">and the </w:t>
      </w:r>
      <w:r w:rsidR="00D012DC" w:rsidRPr="6B5C2A14">
        <w:rPr>
          <w:rFonts w:eastAsia="Calibri" w:cs="Calibri"/>
        </w:rPr>
        <w:t xml:space="preserve">expert groups </w:t>
      </w:r>
      <w:r w:rsidR="00D012DC">
        <w:rPr>
          <w:rFonts w:eastAsia="Calibri" w:cs="Calibri"/>
        </w:rPr>
        <w:t xml:space="preserve">remains relevant to the </w:t>
      </w:r>
      <w:r w:rsidR="0039117D" w:rsidRPr="6B5C2A14">
        <w:rPr>
          <w:rFonts w:eastAsia="Calibri" w:cs="Calibri"/>
        </w:rPr>
        <w:t>OSPAR Science agenda</w:t>
      </w:r>
      <w:r w:rsidR="00DE44EA">
        <w:rPr>
          <w:rFonts w:eastAsia="Calibri" w:cs="Calibri"/>
        </w:rPr>
        <w:t xml:space="preserve"> and</w:t>
      </w:r>
      <w:r w:rsidR="00D012DC">
        <w:rPr>
          <w:rFonts w:eastAsia="Calibri" w:cs="Calibri"/>
        </w:rPr>
        <w:t xml:space="preserve"> be vigila</w:t>
      </w:r>
      <w:r w:rsidR="000A6FEB">
        <w:rPr>
          <w:rFonts w:eastAsia="Calibri" w:cs="Calibri"/>
        </w:rPr>
        <w:t xml:space="preserve">nt </w:t>
      </w:r>
      <w:r w:rsidR="003B19CA">
        <w:rPr>
          <w:rFonts w:eastAsia="Calibri" w:cs="Calibri"/>
        </w:rPr>
        <w:t>for</w:t>
      </w:r>
      <w:r w:rsidR="000A6FEB">
        <w:rPr>
          <w:rFonts w:eastAsia="Calibri" w:cs="Calibri"/>
        </w:rPr>
        <w:t xml:space="preserve"> appropriate </w:t>
      </w:r>
      <w:r w:rsidR="0039117D" w:rsidRPr="6B5C2A14">
        <w:rPr>
          <w:rFonts w:eastAsia="Calibri" w:cs="Calibri"/>
        </w:rPr>
        <w:t>project</w:t>
      </w:r>
      <w:r w:rsidR="000A6FEB">
        <w:rPr>
          <w:rFonts w:eastAsia="Calibri" w:cs="Calibri"/>
        </w:rPr>
        <w:t>-</w:t>
      </w:r>
      <w:r w:rsidR="0039117D" w:rsidRPr="6B5C2A14">
        <w:rPr>
          <w:rFonts w:eastAsia="Calibri" w:cs="Calibri"/>
        </w:rPr>
        <w:t>funding opportunities</w:t>
      </w:r>
      <w:r w:rsidR="00DE44EA">
        <w:rPr>
          <w:rFonts w:eastAsia="Calibri" w:cs="Calibri"/>
        </w:rPr>
        <w:t>.</w:t>
      </w:r>
    </w:p>
    <w:p w14:paraId="025DD0D0" w14:textId="77777777" w:rsidR="005C76FF" w:rsidRPr="00A8656C" w:rsidRDefault="005C76FF" w:rsidP="00DF3487">
      <w:pPr>
        <w:pStyle w:val="ListParagraph"/>
        <w:pBdr>
          <w:top w:val="nil"/>
          <w:left w:val="nil"/>
          <w:bottom w:val="nil"/>
          <w:right w:val="nil"/>
          <w:between w:val="nil"/>
          <w:bar w:val="nil"/>
        </w:pBdr>
        <w:tabs>
          <w:tab w:val="clear" w:pos="567"/>
          <w:tab w:val="clear" w:pos="1134"/>
          <w:tab w:val="clear" w:pos="1701"/>
          <w:tab w:val="left" w:pos="709"/>
        </w:tabs>
        <w:spacing w:before="120" w:line="276" w:lineRule="auto"/>
        <w:ind w:left="714"/>
        <w:jc w:val="both"/>
        <w:rPr>
          <w:rFonts w:eastAsia="Calibri" w:cs="Calibri"/>
        </w:rPr>
      </w:pPr>
    </w:p>
    <w:p w14:paraId="7636C40B" w14:textId="1E4A674F" w:rsidR="00ED4CB0" w:rsidRDefault="00ED4CB0" w:rsidP="00EF2336">
      <w:pPr>
        <w:pStyle w:val="Heading2"/>
      </w:pPr>
      <w:r>
        <w:t>Monitoring</w:t>
      </w:r>
    </w:p>
    <w:p w14:paraId="390A99A9" w14:textId="5C43CA2A" w:rsidR="006D7B95" w:rsidRPr="006D7B95" w:rsidRDefault="00BF6885" w:rsidP="00BF6885">
      <w:pPr>
        <w:tabs>
          <w:tab w:val="clear" w:pos="567"/>
          <w:tab w:val="clear" w:pos="1134"/>
          <w:tab w:val="clear" w:pos="1701"/>
          <w:tab w:val="left" w:pos="709"/>
        </w:tabs>
        <w:spacing w:line="276" w:lineRule="auto"/>
        <w:jc w:val="both"/>
        <w:rPr>
          <w:rFonts w:eastAsia="Calibri" w:cs="Calibri"/>
        </w:rPr>
      </w:pPr>
      <w:r>
        <w:rPr>
          <w:rFonts w:eastAsia="Calibri" w:cs="Calibri"/>
        </w:rPr>
        <w:t>7</w:t>
      </w:r>
      <w:r w:rsidR="006D7B95">
        <w:rPr>
          <w:rFonts w:eastAsia="Calibri" w:cs="Calibri"/>
        </w:rPr>
        <w:t>.</w:t>
      </w:r>
      <w:r w:rsidR="006D7B95">
        <w:rPr>
          <w:rFonts w:eastAsia="Calibri" w:cs="Calibri"/>
        </w:rPr>
        <w:tab/>
        <w:t>With respect to monitoring, ICG-COBAM will:</w:t>
      </w:r>
    </w:p>
    <w:p w14:paraId="16042F93" w14:textId="6600F315" w:rsidR="00773BDC" w:rsidRDefault="000E7759" w:rsidP="009D523D">
      <w:pPr>
        <w:pStyle w:val="ListParagraph"/>
        <w:numPr>
          <w:ilvl w:val="0"/>
          <w:numId w:val="12"/>
        </w:numPr>
        <w:tabs>
          <w:tab w:val="clear" w:pos="567"/>
          <w:tab w:val="clear" w:pos="1134"/>
          <w:tab w:val="clear" w:pos="1701"/>
          <w:tab w:val="left" w:pos="709"/>
        </w:tabs>
        <w:spacing w:line="276" w:lineRule="auto"/>
        <w:jc w:val="both"/>
        <w:rPr>
          <w:rFonts w:eastAsia="Calibri" w:cs="Calibri"/>
        </w:rPr>
      </w:pPr>
      <w:r w:rsidRPr="2FE67895">
        <w:rPr>
          <w:rFonts w:eastAsia="Calibri" w:cs="Calibri"/>
        </w:rPr>
        <w:t xml:space="preserve">Develop </w:t>
      </w:r>
      <w:r w:rsidR="00ED4CB0" w:rsidRPr="447439B7">
        <w:rPr>
          <w:rFonts w:eastAsia="Calibri" w:cs="Calibri"/>
        </w:rPr>
        <w:t xml:space="preserve">(sub)regional monitoring jointly between Contracting Parties, </w:t>
      </w:r>
      <w:r w:rsidR="00B12F76" w:rsidRPr="447439B7">
        <w:rPr>
          <w:rFonts w:eastAsia="Calibri" w:cs="Calibri"/>
        </w:rPr>
        <w:t xml:space="preserve">where appropriate, </w:t>
      </w:r>
      <w:r w:rsidR="00ED4CB0" w:rsidRPr="447439B7">
        <w:rPr>
          <w:rFonts w:eastAsia="Calibri" w:cs="Calibri"/>
        </w:rPr>
        <w:t>or more integrated approaches to monitoring</w:t>
      </w:r>
      <w:r w:rsidR="0085775E">
        <w:rPr>
          <w:rFonts w:eastAsia="Calibri" w:cs="Calibri"/>
        </w:rPr>
        <w:t xml:space="preserve">, </w:t>
      </w:r>
      <w:proofErr w:type="gramStart"/>
      <w:r w:rsidR="00773BDC" w:rsidRPr="447439B7">
        <w:rPr>
          <w:rFonts w:eastAsia="Calibri" w:cs="Calibri"/>
        </w:rPr>
        <w:t>taking into account</w:t>
      </w:r>
      <w:proofErr w:type="gramEnd"/>
      <w:r w:rsidR="00773BDC" w:rsidRPr="447439B7">
        <w:rPr>
          <w:rFonts w:eastAsia="Calibri" w:cs="Calibri"/>
        </w:rPr>
        <w:t xml:space="preserve"> the QSR2023 assessments and CEMP</w:t>
      </w:r>
      <w:r w:rsidR="00461E93" w:rsidRPr="447439B7">
        <w:rPr>
          <w:rFonts w:eastAsia="Calibri" w:cs="Calibri"/>
        </w:rPr>
        <w:t xml:space="preserve"> </w:t>
      </w:r>
      <w:r w:rsidR="000947DF">
        <w:rPr>
          <w:rFonts w:eastAsia="Calibri" w:cs="Calibri"/>
        </w:rPr>
        <w:t>G</w:t>
      </w:r>
      <w:r w:rsidR="00461E93" w:rsidRPr="447439B7">
        <w:rPr>
          <w:rFonts w:eastAsia="Calibri" w:cs="Calibri"/>
        </w:rPr>
        <w:t>uideline</w:t>
      </w:r>
      <w:r w:rsidR="00773BDC" w:rsidRPr="447439B7">
        <w:rPr>
          <w:rFonts w:eastAsia="Calibri" w:cs="Calibri"/>
        </w:rPr>
        <w:t xml:space="preserve">s; </w:t>
      </w:r>
    </w:p>
    <w:p w14:paraId="74B2A339" w14:textId="72AA40C4" w:rsidR="000F5E6F" w:rsidRDefault="000F5E6F" w:rsidP="009D523D">
      <w:pPr>
        <w:pStyle w:val="ListParagraph"/>
        <w:numPr>
          <w:ilvl w:val="0"/>
          <w:numId w:val="11"/>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sidRPr="004A094E">
        <w:rPr>
          <w:rFonts w:cs="Calibri"/>
          <w:bCs/>
          <w:iCs/>
        </w:rPr>
        <w:t>develop methodological standards to complement and possibly extend existing CEMP Guideline</w:t>
      </w:r>
      <w:r w:rsidR="000947DF">
        <w:rPr>
          <w:rFonts w:cs="Calibri"/>
          <w:bCs/>
          <w:iCs/>
        </w:rPr>
        <w:t>s</w:t>
      </w:r>
      <w:r w:rsidR="00CA7819">
        <w:rPr>
          <w:rFonts w:cs="Calibri"/>
          <w:bCs/>
          <w:iCs/>
        </w:rPr>
        <w:t xml:space="preserve">, </w:t>
      </w:r>
      <w:proofErr w:type="gramStart"/>
      <w:r w:rsidR="00CA7819">
        <w:rPr>
          <w:rFonts w:cs="Calibri"/>
          <w:bCs/>
          <w:iCs/>
        </w:rPr>
        <w:t>in order to</w:t>
      </w:r>
      <w:proofErr w:type="gramEnd"/>
      <w:r w:rsidR="00CA7819">
        <w:rPr>
          <w:rFonts w:cs="Calibri"/>
          <w:bCs/>
          <w:iCs/>
        </w:rPr>
        <w:t xml:space="preserve"> address </w:t>
      </w:r>
      <w:r w:rsidR="004D2BE2">
        <w:rPr>
          <w:rFonts w:cs="Calibri"/>
          <w:bCs/>
          <w:iCs/>
        </w:rPr>
        <w:t xml:space="preserve">data and information gaps highlighted in indicator and </w:t>
      </w:r>
      <w:r w:rsidR="00CA7819">
        <w:rPr>
          <w:rFonts w:cs="Calibri"/>
          <w:bCs/>
          <w:iCs/>
        </w:rPr>
        <w:t>thematic</w:t>
      </w:r>
      <w:r w:rsidR="004D2BE2">
        <w:rPr>
          <w:rFonts w:cs="Calibri"/>
          <w:bCs/>
          <w:iCs/>
        </w:rPr>
        <w:t xml:space="preserve"> assessments</w:t>
      </w:r>
      <w:r w:rsidR="00273582">
        <w:rPr>
          <w:rFonts w:cs="Calibri"/>
          <w:bCs/>
          <w:iCs/>
        </w:rPr>
        <w:t>;</w:t>
      </w:r>
    </w:p>
    <w:p w14:paraId="593507E4" w14:textId="1C723A06" w:rsidR="002224D5" w:rsidRDefault="00A416ED" w:rsidP="009D523D">
      <w:pPr>
        <w:pStyle w:val="ListParagraph"/>
        <w:numPr>
          <w:ilvl w:val="0"/>
          <w:numId w:val="11"/>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sidRPr="6B5C2A14">
        <w:rPr>
          <w:rFonts w:eastAsia="Calibri" w:cs="Calibri"/>
        </w:rPr>
        <w:t>regularly review the CEMP appendice</w:t>
      </w:r>
      <w:r w:rsidR="002224D5" w:rsidRPr="6B5C2A14">
        <w:rPr>
          <w:rFonts w:eastAsia="Calibri" w:cs="Calibri"/>
        </w:rPr>
        <w:t xml:space="preserve">s, </w:t>
      </w:r>
      <w:r w:rsidR="0083366E" w:rsidRPr="0083366E">
        <w:rPr>
          <w:rFonts w:eastAsia="Calibri" w:cs="Calibri"/>
        </w:rPr>
        <w:t xml:space="preserve">including </w:t>
      </w:r>
      <w:r w:rsidR="0083366E">
        <w:rPr>
          <w:rFonts w:eastAsia="Calibri" w:cs="Calibri"/>
        </w:rPr>
        <w:t>information on</w:t>
      </w:r>
      <w:r w:rsidR="002224D5" w:rsidRPr="6B5C2A14">
        <w:rPr>
          <w:rFonts w:eastAsia="Calibri" w:cs="Calibri"/>
        </w:rPr>
        <w:t xml:space="preserve"> Contracting Parties </w:t>
      </w:r>
      <w:r w:rsidR="0083366E">
        <w:rPr>
          <w:rFonts w:eastAsia="Calibri" w:cs="Calibri"/>
        </w:rPr>
        <w:t>national</w:t>
      </w:r>
      <w:r w:rsidR="002224D5" w:rsidRPr="6B5C2A14">
        <w:rPr>
          <w:rFonts w:eastAsia="Calibri" w:cs="Calibri"/>
        </w:rPr>
        <w:t xml:space="preserve"> monitoring programmes</w:t>
      </w:r>
      <w:r w:rsidR="000F4C25">
        <w:rPr>
          <w:rFonts w:eastAsia="Calibri" w:cs="Calibri"/>
        </w:rPr>
        <w:t>;</w:t>
      </w:r>
      <w:r w:rsidR="002224D5" w:rsidRPr="6B5C2A14">
        <w:rPr>
          <w:rFonts w:eastAsia="Calibri" w:cs="Calibri"/>
        </w:rPr>
        <w:t xml:space="preserve"> </w:t>
      </w:r>
    </w:p>
    <w:p w14:paraId="03722ED4" w14:textId="0B28509C" w:rsidR="000F39DC" w:rsidRPr="00143E86" w:rsidRDefault="00510F83" w:rsidP="009D523D">
      <w:pPr>
        <w:pStyle w:val="ListParagraph"/>
        <w:numPr>
          <w:ilvl w:val="0"/>
          <w:numId w:val="11"/>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Pr>
          <w:rFonts w:cs="Calibri"/>
          <w:bCs/>
          <w:iCs/>
        </w:rPr>
        <w:t>p</w:t>
      </w:r>
      <w:r w:rsidR="000F39DC" w:rsidRPr="004A094E">
        <w:rPr>
          <w:rFonts w:cs="Calibri"/>
          <w:bCs/>
          <w:iCs/>
        </w:rPr>
        <w:t xml:space="preserve">rovide </w:t>
      </w:r>
      <w:r w:rsidR="00445DE7">
        <w:rPr>
          <w:rFonts w:cs="Calibri"/>
          <w:bCs/>
          <w:iCs/>
        </w:rPr>
        <w:t>a forum for discussi</w:t>
      </w:r>
      <w:r w:rsidR="000F4C25">
        <w:rPr>
          <w:rFonts w:cs="Calibri"/>
          <w:bCs/>
          <w:iCs/>
        </w:rPr>
        <w:t>ng</w:t>
      </w:r>
      <w:r w:rsidR="00445DE7">
        <w:rPr>
          <w:rFonts w:cs="Calibri"/>
          <w:bCs/>
          <w:iCs/>
        </w:rPr>
        <w:t xml:space="preserve"> </w:t>
      </w:r>
      <w:r w:rsidR="00384EBB" w:rsidRPr="004A094E">
        <w:rPr>
          <w:rFonts w:cs="Calibri"/>
          <w:bCs/>
          <w:iCs/>
        </w:rPr>
        <w:t>monitoring</w:t>
      </w:r>
      <w:r w:rsidR="00384EBB">
        <w:rPr>
          <w:rFonts w:cs="Calibri"/>
          <w:bCs/>
          <w:iCs/>
        </w:rPr>
        <w:t xml:space="preserve">-related </w:t>
      </w:r>
      <w:r w:rsidR="000F39DC" w:rsidRPr="004A094E">
        <w:rPr>
          <w:rFonts w:cs="Calibri"/>
          <w:bCs/>
          <w:iCs/>
        </w:rPr>
        <w:t>topics</w:t>
      </w:r>
      <w:r w:rsidR="000F4C25">
        <w:rPr>
          <w:rFonts w:cs="Calibri"/>
          <w:bCs/>
          <w:iCs/>
        </w:rPr>
        <w:t>,</w:t>
      </w:r>
      <w:r w:rsidR="000F4C25" w:rsidRPr="000F4C25">
        <w:rPr>
          <w:rFonts w:cs="Calibri"/>
          <w:bCs/>
          <w:iCs/>
        </w:rPr>
        <w:t xml:space="preserve"> </w:t>
      </w:r>
      <w:r w:rsidR="000F4C25" w:rsidRPr="00C577CB">
        <w:rPr>
          <w:rFonts w:cs="Calibri"/>
          <w:bCs/>
          <w:iCs/>
        </w:rPr>
        <w:t>based on information and proposals submitted by C</w:t>
      </w:r>
      <w:r w:rsidR="000F4C25">
        <w:rPr>
          <w:rFonts w:cs="Calibri"/>
          <w:bCs/>
          <w:iCs/>
        </w:rPr>
        <w:t>ontracting Parties</w:t>
      </w:r>
      <w:r w:rsidR="000F4C25" w:rsidRPr="00C577CB">
        <w:rPr>
          <w:rFonts w:cs="Calibri"/>
          <w:bCs/>
          <w:iCs/>
        </w:rPr>
        <w:t xml:space="preserve"> and </w:t>
      </w:r>
      <w:r w:rsidR="000F4C25">
        <w:rPr>
          <w:rFonts w:cs="Calibri"/>
          <w:bCs/>
          <w:iCs/>
        </w:rPr>
        <w:t xml:space="preserve">the </w:t>
      </w:r>
      <w:r w:rsidR="000F4C25" w:rsidRPr="00C577CB">
        <w:rPr>
          <w:rFonts w:cs="Calibri"/>
          <w:bCs/>
          <w:iCs/>
        </w:rPr>
        <w:t>expert groups</w:t>
      </w:r>
      <w:r w:rsidR="000F4C25">
        <w:rPr>
          <w:rFonts w:cs="Calibri"/>
          <w:bCs/>
          <w:iCs/>
        </w:rPr>
        <w:t>.</w:t>
      </w:r>
    </w:p>
    <w:p w14:paraId="5660CFAA" w14:textId="0BE4BBD0" w:rsidR="0A9649D7" w:rsidRPr="00665711" w:rsidRDefault="63ECDEEB" w:rsidP="009D523D">
      <w:pPr>
        <w:pStyle w:val="ListParagraph"/>
        <w:numPr>
          <w:ilvl w:val="0"/>
          <w:numId w:val="11"/>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sidRPr="0C40F25C">
        <w:rPr>
          <w:rFonts w:eastAsia="Calibri" w:cs="Calibri"/>
        </w:rPr>
        <w:t xml:space="preserve">Interact, as appropriate, with </w:t>
      </w:r>
      <w:r w:rsidR="0BE62A1A" w:rsidRPr="2FE67895">
        <w:rPr>
          <w:rFonts w:eastAsia="Calibri" w:cs="Calibri"/>
        </w:rPr>
        <w:t xml:space="preserve">other </w:t>
      </w:r>
      <w:r w:rsidR="0085775E">
        <w:rPr>
          <w:rFonts w:eastAsia="Calibri" w:cs="Calibri"/>
        </w:rPr>
        <w:t>re</w:t>
      </w:r>
      <w:r w:rsidR="0BE62A1A" w:rsidRPr="2FE67895">
        <w:rPr>
          <w:rFonts w:eastAsia="Calibri" w:cs="Calibri"/>
        </w:rPr>
        <w:t>gional</w:t>
      </w:r>
      <w:r w:rsidR="0085775E">
        <w:rPr>
          <w:rFonts w:eastAsia="Calibri" w:cs="Calibri"/>
        </w:rPr>
        <w:t>-</w:t>
      </w:r>
      <w:r w:rsidR="0BE62A1A" w:rsidRPr="2FE67895">
        <w:rPr>
          <w:rFonts w:eastAsia="Calibri" w:cs="Calibri"/>
        </w:rPr>
        <w:t xml:space="preserve">scale initiatives, like </w:t>
      </w:r>
      <w:r w:rsidRPr="0C40F25C">
        <w:rPr>
          <w:rFonts w:eastAsia="Calibri" w:cs="Calibri"/>
        </w:rPr>
        <w:t>the EU-JRC “Marine Biodiversity Monitoring Harmonisation 2024” initiative</w:t>
      </w:r>
      <w:r w:rsidR="3B4819F0" w:rsidRPr="0C40F25C">
        <w:rPr>
          <w:rFonts w:eastAsia="Calibri" w:cs="Calibri"/>
        </w:rPr>
        <w:t>.</w:t>
      </w:r>
    </w:p>
    <w:p w14:paraId="24A921E7" w14:textId="77777777" w:rsidR="00143E86" w:rsidRPr="0022501D" w:rsidRDefault="00143E86" w:rsidP="00665711">
      <w:pPr>
        <w:pBdr>
          <w:top w:val="nil"/>
          <w:left w:val="nil"/>
          <w:bottom w:val="nil"/>
          <w:right w:val="nil"/>
          <w:between w:val="nil"/>
          <w:bar w:val="nil"/>
        </w:pBdr>
        <w:tabs>
          <w:tab w:val="clear" w:pos="567"/>
          <w:tab w:val="clear" w:pos="1134"/>
          <w:tab w:val="clear" w:pos="1701"/>
          <w:tab w:val="left" w:pos="709"/>
        </w:tabs>
        <w:spacing w:line="276" w:lineRule="auto"/>
        <w:ind w:left="360"/>
        <w:jc w:val="both"/>
        <w:rPr>
          <w:rFonts w:eastAsia="Calibri" w:cs="Calibri"/>
        </w:rPr>
      </w:pPr>
    </w:p>
    <w:p w14:paraId="45F1B0A0" w14:textId="00D469A2" w:rsidR="00DC6810" w:rsidRPr="00B8150F" w:rsidRDefault="00DC6810" w:rsidP="00EF2336">
      <w:pPr>
        <w:pStyle w:val="Heading2"/>
      </w:pPr>
      <w:r w:rsidRPr="00B8150F">
        <w:lastRenderedPageBreak/>
        <w:t xml:space="preserve">NEAES 2030 implementation plan </w:t>
      </w:r>
    </w:p>
    <w:p w14:paraId="12B34416" w14:textId="00B863E4" w:rsidR="006D7B95" w:rsidRPr="00BF6885" w:rsidRDefault="00BF6885" w:rsidP="00BF6885">
      <w:p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Pr>
          <w:rFonts w:eastAsia="Calibri" w:cs="Calibri"/>
        </w:rPr>
        <w:t>8</w:t>
      </w:r>
      <w:r w:rsidR="006D7B95">
        <w:rPr>
          <w:rFonts w:eastAsia="Calibri" w:cs="Calibri"/>
        </w:rPr>
        <w:t xml:space="preserve">. </w:t>
      </w:r>
      <w:r w:rsidR="006D7B95">
        <w:rPr>
          <w:rFonts w:eastAsia="Calibri" w:cs="Calibri"/>
        </w:rPr>
        <w:tab/>
        <w:t>With respect to the NEAES 2030 Implementation Plan, ICG-COBAM will:</w:t>
      </w:r>
    </w:p>
    <w:p w14:paraId="6411CC47" w14:textId="147690FF" w:rsidR="00DC6810" w:rsidRDefault="00541DC2" w:rsidP="009D523D">
      <w:pPr>
        <w:pStyle w:val="ListParagraph"/>
        <w:numPr>
          <w:ilvl w:val="0"/>
          <w:numId w:val="10"/>
        </w:numPr>
        <w:pBdr>
          <w:top w:val="nil"/>
          <w:left w:val="nil"/>
          <w:bottom w:val="nil"/>
          <w:right w:val="nil"/>
          <w:between w:val="nil"/>
          <w:bar w:val="nil"/>
        </w:pBdr>
        <w:tabs>
          <w:tab w:val="clear" w:pos="567"/>
          <w:tab w:val="clear" w:pos="1134"/>
          <w:tab w:val="clear" w:pos="1701"/>
          <w:tab w:val="left" w:pos="709"/>
        </w:tabs>
        <w:spacing w:line="276" w:lineRule="auto"/>
        <w:contextualSpacing w:val="0"/>
        <w:jc w:val="both"/>
        <w:rPr>
          <w:rFonts w:eastAsia="Calibri" w:cs="Calibri"/>
        </w:rPr>
      </w:pPr>
      <w:r>
        <w:rPr>
          <w:rFonts w:eastAsia="Calibri" w:cs="Calibri"/>
          <w:lang w:val="en-US"/>
        </w:rPr>
        <w:t>S</w:t>
      </w:r>
      <w:proofErr w:type="spellStart"/>
      <w:r>
        <w:rPr>
          <w:rFonts w:eastAsia="Calibri" w:cs="Calibri"/>
        </w:rPr>
        <w:t>upport</w:t>
      </w:r>
      <w:proofErr w:type="spellEnd"/>
      <w:r w:rsidR="003333A8">
        <w:rPr>
          <w:rFonts w:eastAsia="Calibri" w:cs="Calibri"/>
        </w:rPr>
        <w:t xml:space="preserve"> </w:t>
      </w:r>
      <w:r w:rsidR="00DC6810">
        <w:rPr>
          <w:rFonts w:eastAsia="Calibri" w:cs="Calibri"/>
        </w:rPr>
        <w:t xml:space="preserve">BDC with the identification of tasks for any relevant operational objectives in the NEAES 2030 implementation plan and the development of task </w:t>
      </w:r>
      <w:proofErr w:type="gramStart"/>
      <w:r w:rsidR="001E504D">
        <w:rPr>
          <w:rFonts w:eastAsia="Calibri" w:cs="Calibri"/>
        </w:rPr>
        <w:t>specifications</w:t>
      </w:r>
      <w:r w:rsidR="00DC6810">
        <w:rPr>
          <w:rFonts w:eastAsia="Calibri" w:cs="Calibri"/>
        </w:rPr>
        <w:t>;</w:t>
      </w:r>
      <w:proofErr w:type="gramEnd"/>
      <w:r w:rsidR="00DC6810">
        <w:rPr>
          <w:rFonts w:eastAsia="Calibri" w:cs="Calibri"/>
        </w:rPr>
        <w:t xml:space="preserve"> </w:t>
      </w:r>
    </w:p>
    <w:p w14:paraId="35D17B90" w14:textId="530FD150" w:rsidR="00B856B1" w:rsidRDefault="000F605F" w:rsidP="2FE67895">
      <w:pPr>
        <w:pStyle w:val="ListParagraph"/>
        <w:numPr>
          <w:ilvl w:val="0"/>
          <w:numId w:val="10"/>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Pr>
          <w:rFonts w:eastAsia="Calibri" w:cs="Calibri"/>
        </w:rPr>
        <w:t xml:space="preserve">Support </w:t>
      </w:r>
      <w:r w:rsidR="00AC5C26">
        <w:rPr>
          <w:rFonts w:eastAsia="Calibri" w:cs="Calibri"/>
        </w:rPr>
        <w:t xml:space="preserve">the task leads </w:t>
      </w:r>
      <w:r w:rsidR="00BE530C">
        <w:rPr>
          <w:rFonts w:eastAsia="Calibri" w:cs="Calibri"/>
        </w:rPr>
        <w:t xml:space="preserve">and contribute </w:t>
      </w:r>
      <w:r w:rsidR="00AC5C26" w:rsidRPr="2FE67895">
        <w:rPr>
          <w:rFonts w:eastAsia="Calibri" w:cs="Calibri"/>
        </w:rPr>
        <w:t xml:space="preserve">on the </w:t>
      </w:r>
      <w:r w:rsidR="00BE530C">
        <w:rPr>
          <w:rFonts w:eastAsia="Calibri" w:cs="Calibri"/>
        </w:rPr>
        <w:t xml:space="preserve">reviews and </w:t>
      </w:r>
      <w:r w:rsidR="00AC5C26">
        <w:rPr>
          <w:rFonts w:eastAsia="Calibri" w:cs="Calibri"/>
        </w:rPr>
        <w:t xml:space="preserve">development of the Regional Action Plan </w:t>
      </w:r>
      <w:r w:rsidR="00BF6885">
        <w:rPr>
          <w:rFonts w:eastAsia="Calibri" w:cs="Calibri"/>
        </w:rPr>
        <w:t>for</w:t>
      </w:r>
      <w:r w:rsidR="00AC5C26">
        <w:rPr>
          <w:rFonts w:eastAsia="Calibri" w:cs="Calibri"/>
        </w:rPr>
        <w:t xml:space="preserve"> benthic hab</w:t>
      </w:r>
      <w:r w:rsidR="00782C5C">
        <w:rPr>
          <w:rFonts w:eastAsia="Calibri" w:cs="Calibri"/>
        </w:rPr>
        <w:t>itats</w:t>
      </w:r>
      <w:r w:rsidR="7596D994" w:rsidRPr="2FE67895">
        <w:rPr>
          <w:rFonts w:eastAsia="Calibri" w:cs="Calibri"/>
        </w:rPr>
        <w:t xml:space="preserve">, in </w:t>
      </w:r>
      <w:r w:rsidR="00BE530C">
        <w:rPr>
          <w:rFonts w:eastAsia="Calibri" w:cs="Calibri"/>
        </w:rPr>
        <w:t xml:space="preserve">consultation with OBHEG and in </w:t>
      </w:r>
      <w:r w:rsidR="7596D994" w:rsidRPr="2FE67895">
        <w:rPr>
          <w:rFonts w:eastAsia="Calibri" w:cs="Calibri"/>
        </w:rPr>
        <w:t>cooperation with ICG-POSH</w:t>
      </w:r>
      <w:r w:rsidR="00782C5C">
        <w:rPr>
          <w:rFonts w:eastAsia="Calibri" w:cs="Calibri"/>
        </w:rPr>
        <w:t>;</w:t>
      </w:r>
    </w:p>
    <w:p w14:paraId="0EECC328" w14:textId="233769D8" w:rsidR="00782C5C" w:rsidRDefault="0064005D" w:rsidP="009D523D">
      <w:pPr>
        <w:pStyle w:val="ListParagraph"/>
        <w:numPr>
          <w:ilvl w:val="0"/>
          <w:numId w:val="10"/>
        </w:numPr>
        <w:pBdr>
          <w:top w:val="nil"/>
          <w:left w:val="nil"/>
          <w:bottom w:val="nil"/>
          <w:right w:val="nil"/>
          <w:between w:val="nil"/>
          <w:bar w:val="nil"/>
        </w:pBdr>
        <w:tabs>
          <w:tab w:val="clear" w:pos="567"/>
          <w:tab w:val="clear" w:pos="1134"/>
          <w:tab w:val="clear" w:pos="1701"/>
          <w:tab w:val="left" w:pos="709"/>
        </w:tabs>
        <w:spacing w:line="276" w:lineRule="auto"/>
        <w:contextualSpacing w:val="0"/>
        <w:jc w:val="both"/>
        <w:rPr>
          <w:rFonts w:eastAsia="Calibri" w:cs="Calibri"/>
        </w:rPr>
      </w:pPr>
      <w:r>
        <w:rPr>
          <w:rFonts w:eastAsia="Calibri" w:cs="Calibri"/>
        </w:rPr>
        <w:t xml:space="preserve">Support the </w:t>
      </w:r>
      <w:r w:rsidR="008A126F">
        <w:rPr>
          <w:rFonts w:eastAsia="Calibri" w:cs="Calibri"/>
        </w:rPr>
        <w:t>implemen</w:t>
      </w:r>
      <w:r w:rsidR="004E763B">
        <w:rPr>
          <w:rFonts w:eastAsia="Calibri" w:cs="Calibri"/>
        </w:rPr>
        <w:t>ta</w:t>
      </w:r>
      <w:r w:rsidR="008A126F">
        <w:rPr>
          <w:rFonts w:eastAsia="Calibri" w:cs="Calibri"/>
        </w:rPr>
        <w:t>t</w:t>
      </w:r>
      <w:r w:rsidR="00712CD5">
        <w:rPr>
          <w:rFonts w:eastAsia="Calibri" w:cs="Calibri"/>
        </w:rPr>
        <w:t>ion of relevant actions under</w:t>
      </w:r>
      <w:r w:rsidR="008A126F">
        <w:rPr>
          <w:rFonts w:eastAsia="Calibri" w:cs="Calibri"/>
        </w:rPr>
        <w:t xml:space="preserve"> the </w:t>
      </w:r>
      <w:r w:rsidR="007F5263">
        <w:rPr>
          <w:rFonts w:eastAsia="Calibri" w:cs="Calibri"/>
        </w:rPr>
        <w:t xml:space="preserve">OSPAR </w:t>
      </w:r>
      <w:r w:rsidR="008A126F">
        <w:rPr>
          <w:rFonts w:eastAsia="Calibri" w:cs="Calibri"/>
        </w:rPr>
        <w:t>Regional Action Plan for marine birds</w:t>
      </w:r>
      <w:r w:rsidR="00712CD5">
        <w:rPr>
          <w:rFonts w:eastAsia="Calibri" w:cs="Calibri"/>
        </w:rPr>
        <w:t xml:space="preserve"> </w:t>
      </w:r>
      <w:r w:rsidR="008450DB" w:rsidRPr="6B5C2A14">
        <w:rPr>
          <w:rFonts w:eastAsia="Calibri" w:cs="Calibri"/>
        </w:rPr>
        <w:t>(RAP-Bird)</w:t>
      </w:r>
      <w:r w:rsidR="008450DB">
        <w:rPr>
          <w:rFonts w:eastAsia="Calibri" w:cs="Calibri"/>
        </w:rPr>
        <w:t xml:space="preserve"> </w:t>
      </w:r>
      <w:r w:rsidR="00712CD5">
        <w:rPr>
          <w:rFonts w:eastAsia="Calibri" w:cs="Calibri"/>
        </w:rPr>
        <w:t>in cooperation with task leads</w:t>
      </w:r>
      <w:r w:rsidR="0085775E">
        <w:rPr>
          <w:rFonts w:eastAsia="Calibri" w:cs="Calibri"/>
        </w:rPr>
        <w:t xml:space="preserve"> and ICG-POSH</w:t>
      </w:r>
      <w:r w:rsidR="008B588D">
        <w:rPr>
          <w:rFonts w:eastAsia="Calibri" w:cs="Calibri"/>
        </w:rPr>
        <w:t>;</w:t>
      </w:r>
    </w:p>
    <w:p w14:paraId="470D098F" w14:textId="5E22AA40" w:rsidR="00E60678" w:rsidRDefault="4209F545" w:rsidP="009D523D">
      <w:pPr>
        <w:pStyle w:val="ListParagraph"/>
        <w:numPr>
          <w:ilvl w:val="0"/>
          <w:numId w:val="10"/>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sidRPr="2FE67895">
        <w:rPr>
          <w:rFonts w:eastAsia="Calibri" w:cs="Calibri"/>
        </w:rPr>
        <w:t>E</w:t>
      </w:r>
      <w:r w:rsidR="003333A8" w:rsidRPr="2FE67895">
        <w:rPr>
          <w:rFonts w:eastAsia="Calibri" w:cs="Calibri"/>
        </w:rPr>
        <w:t>nsure</w:t>
      </w:r>
      <w:r w:rsidR="003333A8" w:rsidRPr="0C40F25C">
        <w:rPr>
          <w:rFonts w:eastAsia="Calibri" w:cs="Calibri"/>
        </w:rPr>
        <w:t xml:space="preserve"> </w:t>
      </w:r>
      <w:r w:rsidR="00B425E6" w:rsidRPr="0C40F25C">
        <w:rPr>
          <w:rFonts w:eastAsia="Calibri" w:cs="Calibri"/>
        </w:rPr>
        <w:t>biodiv</w:t>
      </w:r>
      <w:r w:rsidR="005235B9" w:rsidRPr="0C40F25C">
        <w:rPr>
          <w:rFonts w:eastAsia="Calibri" w:cs="Calibri"/>
        </w:rPr>
        <w:t>er</w:t>
      </w:r>
      <w:r w:rsidR="00B425E6" w:rsidRPr="0C40F25C">
        <w:rPr>
          <w:rFonts w:eastAsia="Calibri" w:cs="Calibri"/>
        </w:rPr>
        <w:t xml:space="preserve">sity </w:t>
      </w:r>
      <w:r w:rsidR="001B4AC0" w:rsidRPr="0C40F25C">
        <w:rPr>
          <w:rFonts w:eastAsia="Calibri" w:cs="Calibri"/>
        </w:rPr>
        <w:t xml:space="preserve">data flows </w:t>
      </w:r>
      <w:r w:rsidR="00B425E6" w:rsidRPr="0C40F25C">
        <w:rPr>
          <w:rFonts w:eastAsia="Calibri" w:cs="Calibri"/>
        </w:rPr>
        <w:t>and indicators are u</w:t>
      </w:r>
      <w:r w:rsidR="0064011E" w:rsidRPr="0C40F25C">
        <w:rPr>
          <w:rFonts w:eastAsia="Calibri" w:cs="Calibri"/>
        </w:rPr>
        <w:t>s</w:t>
      </w:r>
      <w:r w:rsidR="00B425E6" w:rsidRPr="0C40F25C">
        <w:rPr>
          <w:rFonts w:eastAsia="Calibri" w:cs="Calibri"/>
        </w:rPr>
        <w:t>ed appro</w:t>
      </w:r>
      <w:r w:rsidR="009F4731" w:rsidRPr="0C40F25C">
        <w:rPr>
          <w:rFonts w:eastAsia="Calibri" w:cs="Calibri"/>
        </w:rPr>
        <w:t>p</w:t>
      </w:r>
      <w:r w:rsidR="00B425E6" w:rsidRPr="0C40F25C">
        <w:rPr>
          <w:rFonts w:eastAsia="Calibri" w:cs="Calibri"/>
        </w:rPr>
        <w:t>riate</w:t>
      </w:r>
      <w:r w:rsidR="005B1F75" w:rsidRPr="0C40F25C">
        <w:rPr>
          <w:rFonts w:eastAsia="Calibri" w:cs="Calibri"/>
        </w:rPr>
        <w:t>ly</w:t>
      </w:r>
      <w:r w:rsidR="0085775E">
        <w:rPr>
          <w:rFonts w:eastAsia="Calibri" w:cs="Calibri"/>
        </w:rPr>
        <w:t xml:space="preserve"> and effectively </w:t>
      </w:r>
      <w:r w:rsidR="009F4731" w:rsidRPr="0C40F25C">
        <w:rPr>
          <w:rFonts w:eastAsia="Calibri" w:cs="Calibri"/>
        </w:rPr>
        <w:t xml:space="preserve">to </w:t>
      </w:r>
      <w:r w:rsidR="00B9621F" w:rsidRPr="0C40F25C">
        <w:rPr>
          <w:rFonts w:eastAsia="Calibri" w:cs="Calibri"/>
        </w:rPr>
        <w:t xml:space="preserve">assess </w:t>
      </w:r>
      <w:r w:rsidR="0085775E">
        <w:rPr>
          <w:rFonts w:eastAsia="Calibri" w:cs="Calibri"/>
        </w:rPr>
        <w:t xml:space="preserve">the </w:t>
      </w:r>
      <w:r w:rsidR="009F4731" w:rsidRPr="0C40F25C">
        <w:rPr>
          <w:rFonts w:eastAsia="Calibri" w:cs="Calibri"/>
        </w:rPr>
        <w:t xml:space="preserve">progress of </w:t>
      </w:r>
      <w:r w:rsidR="008B588D" w:rsidRPr="0C40F25C">
        <w:rPr>
          <w:rFonts w:eastAsia="Calibri" w:cs="Calibri"/>
        </w:rPr>
        <w:t xml:space="preserve">all relevant </w:t>
      </w:r>
      <w:r w:rsidR="00DC6810" w:rsidRPr="0C40F25C">
        <w:rPr>
          <w:rFonts w:eastAsia="Calibri" w:cs="Calibri"/>
        </w:rPr>
        <w:t>NEAES tasks;</w:t>
      </w:r>
      <w:r w:rsidR="00E5432F" w:rsidRPr="0C40F25C">
        <w:rPr>
          <w:rFonts w:eastAsia="Calibri" w:cs="Calibri"/>
        </w:rPr>
        <w:t xml:space="preserve"> </w:t>
      </w:r>
    </w:p>
    <w:p w14:paraId="01028714" w14:textId="76D52410" w:rsidR="006C6DBA" w:rsidRDefault="008C203D" w:rsidP="009D523D">
      <w:pPr>
        <w:pStyle w:val="ListParagraph"/>
        <w:numPr>
          <w:ilvl w:val="0"/>
          <w:numId w:val="10"/>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sidRPr="6B5C2A14">
        <w:rPr>
          <w:rFonts w:eastAsia="Calibri" w:cs="Calibri"/>
        </w:rPr>
        <w:t xml:space="preserve">Consider the evidence from </w:t>
      </w:r>
      <w:r w:rsidR="0017557E">
        <w:rPr>
          <w:rFonts w:eastAsia="Calibri" w:cs="Calibri"/>
        </w:rPr>
        <w:t>t</w:t>
      </w:r>
      <w:r w:rsidR="00A11BDD">
        <w:rPr>
          <w:rFonts w:eastAsia="Calibri" w:cs="Calibri"/>
        </w:rPr>
        <w:t>he</w:t>
      </w:r>
      <w:r w:rsidR="0017557E">
        <w:rPr>
          <w:rFonts w:eastAsia="Calibri" w:cs="Calibri"/>
        </w:rPr>
        <w:t xml:space="preserve"> QSR2023 and other</w:t>
      </w:r>
      <w:r w:rsidR="00D87A38">
        <w:rPr>
          <w:rFonts w:eastAsia="Calibri" w:cs="Calibri"/>
        </w:rPr>
        <w:t xml:space="preserve"> relevant sources </w:t>
      </w:r>
      <w:r w:rsidR="00084AA8">
        <w:rPr>
          <w:rFonts w:eastAsia="Calibri" w:cs="Calibri"/>
        </w:rPr>
        <w:t>t</w:t>
      </w:r>
      <w:r w:rsidR="009426F8" w:rsidRPr="6B5C2A14">
        <w:rPr>
          <w:rFonts w:eastAsia="Calibri" w:cs="Calibri"/>
        </w:rPr>
        <w:t xml:space="preserve">o identify the most relevant measures and actions that could be taken </w:t>
      </w:r>
      <w:r w:rsidR="00B62597" w:rsidRPr="6B5C2A14">
        <w:rPr>
          <w:rFonts w:eastAsia="Calibri" w:cs="Calibri"/>
        </w:rPr>
        <w:t xml:space="preserve">forward </w:t>
      </w:r>
      <w:r w:rsidR="009F26BB">
        <w:rPr>
          <w:rFonts w:eastAsia="Calibri" w:cs="Calibri"/>
        </w:rPr>
        <w:t xml:space="preserve">within </w:t>
      </w:r>
      <w:r w:rsidR="009426F8" w:rsidRPr="6B5C2A14">
        <w:rPr>
          <w:rFonts w:eastAsia="Calibri" w:cs="Calibri"/>
        </w:rPr>
        <w:t>OSPAR, either nationally or collectively, in achieving the NEAES 2030 objectives</w:t>
      </w:r>
      <w:r w:rsidR="00F44B21" w:rsidRPr="6B5C2A14">
        <w:rPr>
          <w:rFonts w:eastAsia="Calibri" w:cs="Calibri"/>
        </w:rPr>
        <w:t xml:space="preserve">. In consultation with </w:t>
      </w:r>
      <w:r w:rsidRPr="6B5C2A14" w:rsidDel="00F44B21">
        <w:rPr>
          <w:rFonts w:eastAsia="Calibri" w:cs="Calibri"/>
        </w:rPr>
        <w:t>ICG-POS</w:t>
      </w:r>
      <w:r w:rsidRPr="6B5C2A14" w:rsidDel="009648C1">
        <w:rPr>
          <w:rFonts w:eastAsia="Calibri" w:cs="Calibri"/>
        </w:rPr>
        <w:t>H and ICG-MPA</w:t>
      </w:r>
      <w:r w:rsidR="000C2792">
        <w:rPr>
          <w:rFonts w:eastAsia="Calibri" w:cs="Calibri"/>
        </w:rPr>
        <w:t xml:space="preserve"> and </w:t>
      </w:r>
      <w:r w:rsidR="6ADE1940" w:rsidRPr="6B5C2A14">
        <w:rPr>
          <w:rFonts w:eastAsia="Calibri" w:cs="Calibri"/>
        </w:rPr>
        <w:t xml:space="preserve">other OSPAR </w:t>
      </w:r>
      <w:r w:rsidR="002E6FEB">
        <w:rPr>
          <w:rFonts w:eastAsia="Calibri" w:cs="Calibri"/>
        </w:rPr>
        <w:t>bodies</w:t>
      </w:r>
      <w:r w:rsidR="009648C1" w:rsidRPr="6B5C2A14">
        <w:rPr>
          <w:rFonts w:eastAsia="Calibri" w:cs="Calibri"/>
        </w:rPr>
        <w:t xml:space="preserve">, </w:t>
      </w:r>
      <w:r w:rsidR="0085775E">
        <w:rPr>
          <w:rFonts w:eastAsia="Calibri" w:cs="Calibri"/>
        </w:rPr>
        <w:t>submit</w:t>
      </w:r>
      <w:r w:rsidR="009426F8" w:rsidRPr="6B5C2A14">
        <w:rPr>
          <w:rFonts w:eastAsia="Calibri" w:cs="Calibri"/>
        </w:rPr>
        <w:t xml:space="preserve"> proposals </w:t>
      </w:r>
      <w:r w:rsidR="678D9DAC" w:rsidRPr="6B5C2A14">
        <w:rPr>
          <w:rFonts w:eastAsia="Calibri" w:cs="Calibri"/>
        </w:rPr>
        <w:t>on</w:t>
      </w:r>
      <w:r w:rsidR="00574585">
        <w:rPr>
          <w:rFonts w:eastAsia="Calibri" w:cs="Calibri"/>
        </w:rPr>
        <w:t xml:space="preserve"> relevant</w:t>
      </w:r>
      <w:r w:rsidR="678D9DAC" w:rsidRPr="6B5C2A14">
        <w:rPr>
          <w:rFonts w:eastAsia="Calibri" w:cs="Calibri"/>
        </w:rPr>
        <w:t xml:space="preserve"> measures</w:t>
      </w:r>
      <w:r w:rsidR="000D77E1">
        <w:rPr>
          <w:rFonts w:eastAsia="Calibri" w:cs="Calibri"/>
        </w:rPr>
        <w:t xml:space="preserve"> </w:t>
      </w:r>
      <w:r w:rsidR="005017F8">
        <w:rPr>
          <w:rFonts w:eastAsia="Calibri" w:cs="Calibri"/>
        </w:rPr>
        <w:t xml:space="preserve">and </w:t>
      </w:r>
      <w:r w:rsidR="00170069">
        <w:rPr>
          <w:rFonts w:eastAsia="Calibri" w:cs="Calibri"/>
        </w:rPr>
        <w:t xml:space="preserve">steps for </w:t>
      </w:r>
      <w:r w:rsidR="005017F8">
        <w:rPr>
          <w:rFonts w:eastAsia="Calibri" w:cs="Calibri"/>
        </w:rPr>
        <w:t>their Implementation</w:t>
      </w:r>
      <w:r w:rsidR="009F26BB" w:rsidRPr="009F26BB">
        <w:rPr>
          <w:rFonts w:eastAsia="Calibri" w:cs="Calibri"/>
        </w:rPr>
        <w:t xml:space="preserve"> </w:t>
      </w:r>
      <w:r w:rsidR="009F26BB" w:rsidRPr="6B5C2A14">
        <w:rPr>
          <w:rFonts w:eastAsia="Calibri" w:cs="Calibri"/>
        </w:rPr>
        <w:t>to BDC</w:t>
      </w:r>
      <w:r w:rsidR="002C2537" w:rsidRPr="6B5C2A14">
        <w:rPr>
          <w:rFonts w:eastAsia="Calibri" w:cs="Calibri"/>
        </w:rPr>
        <w:t>.</w:t>
      </w:r>
    </w:p>
    <w:p w14:paraId="09FF6AFE" w14:textId="4FA7B774" w:rsidR="00C97604" w:rsidRDefault="00C97604" w:rsidP="009D523D">
      <w:pPr>
        <w:pStyle w:val="ListParagraph"/>
        <w:numPr>
          <w:ilvl w:val="0"/>
          <w:numId w:val="10"/>
        </w:num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r>
        <w:rPr>
          <w:rFonts w:eastAsia="Calibri" w:cs="Calibri"/>
        </w:rPr>
        <w:t xml:space="preserve">Consider evidence needs </w:t>
      </w:r>
      <w:r w:rsidR="009D3BEF">
        <w:rPr>
          <w:rFonts w:eastAsia="Calibri" w:cs="Calibri"/>
        </w:rPr>
        <w:t>related to NEAES</w:t>
      </w:r>
      <w:r w:rsidR="00C04A1F">
        <w:rPr>
          <w:rFonts w:eastAsia="Calibri" w:cs="Calibri"/>
        </w:rPr>
        <w:t xml:space="preserve"> operational objectives on</w:t>
      </w:r>
      <w:r>
        <w:rPr>
          <w:rFonts w:eastAsia="Calibri" w:cs="Calibri"/>
        </w:rPr>
        <w:t xml:space="preserve"> </w:t>
      </w:r>
      <w:r w:rsidR="0045658C">
        <w:rPr>
          <w:rFonts w:eastAsia="Calibri" w:cs="Calibri"/>
        </w:rPr>
        <w:t>c</w:t>
      </w:r>
      <w:r>
        <w:rPr>
          <w:rFonts w:eastAsia="Calibri" w:cs="Calibri"/>
        </w:rPr>
        <w:t xml:space="preserve">limate change and ocean acidification </w:t>
      </w:r>
      <w:r w:rsidR="00C85A1F">
        <w:rPr>
          <w:rFonts w:eastAsia="Calibri" w:cs="Calibri"/>
        </w:rPr>
        <w:t xml:space="preserve">(e.g. indicator development) </w:t>
      </w:r>
      <w:r>
        <w:rPr>
          <w:rFonts w:eastAsia="Calibri" w:cs="Calibri"/>
        </w:rPr>
        <w:t xml:space="preserve">in collaboration with </w:t>
      </w:r>
      <w:r w:rsidR="6BD07CA0" w:rsidRPr="5D0F35C6">
        <w:rPr>
          <w:rFonts w:eastAsia="Calibri" w:cs="Calibri"/>
        </w:rPr>
        <w:t>WG</w:t>
      </w:r>
      <w:r>
        <w:rPr>
          <w:rFonts w:eastAsia="Calibri" w:cs="Calibri"/>
        </w:rPr>
        <w:t>-</w:t>
      </w:r>
      <w:r w:rsidR="00871D76">
        <w:rPr>
          <w:rFonts w:eastAsia="Calibri" w:cs="Calibri"/>
        </w:rPr>
        <w:t>CO</w:t>
      </w:r>
      <w:r>
        <w:rPr>
          <w:rFonts w:eastAsia="Calibri" w:cs="Calibri"/>
        </w:rPr>
        <w:t>COA</w:t>
      </w:r>
      <w:r w:rsidR="00895CD5">
        <w:rPr>
          <w:rFonts w:eastAsia="Calibri" w:cs="Calibri"/>
        </w:rPr>
        <w:t>.</w:t>
      </w:r>
      <w:r>
        <w:rPr>
          <w:rFonts w:eastAsia="Calibri" w:cs="Calibri"/>
        </w:rPr>
        <w:t xml:space="preserve"> </w:t>
      </w:r>
    </w:p>
    <w:p w14:paraId="06D4ABFC" w14:textId="77777777" w:rsidR="00F2045E" w:rsidRPr="00F2045E" w:rsidRDefault="00F2045E" w:rsidP="00F2045E">
      <w:pPr>
        <w:pBdr>
          <w:top w:val="nil"/>
          <w:left w:val="nil"/>
          <w:bottom w:val="nil"/>
          <w:right w:val="nil"/>
          <w:between w:val="nil"/>
          <w:bar w:val="nil"/>
        </w:pBdr>
        <w:tabs>
          <w:tab w:val="clear" w:pos="567"/>
          <w:tab w:val="clear" w:pos="1134"/>
          <w:tab w:val="clear" w:pos="1701"/>
          <w:tab w:val="left" w:pos="709"/>
        </w:tabs>
        <w:spacing w:line="276" w:lineRule="auto"/>
        <w:jc w:val="both"/>
        <w:rPr>
          <w:rFonts w:eastAsia="Calibri" w:cs="Calibri"/>
        </w:rPr>
      </w:pPr>
    </w:p>
    <w:p w14:paraId="324ACDEF" w14:textId="6BF3D423" w:rsidR="00DC6810" w:rsidRDefault="00DC6810" w:rsidP="00DC6810">
      <w:pPr>
        <w:pStyle w:val="Body"/>
        <w:spacing w:after="120" w:line="276" w:lineRule="auto"/>
        <w:ind w:left="567" w:hanging="567"/>
        <w:rPr>
          <w:rFonts w:ascii="Calibri" w:eastAsia="Calibri" w:hAnsi="Calibri" w:cs="Calibri"/>
          <w:b/>
          <w:bCs/>
          <w:sz w:val="24"/>
          <w:szCs w:val="24"/>
        </w:rPr>
      </w:pPr>
      <w:r w:rsidRPr="00A06404">
        <w:rPr>
          <w:rFonts w:ascii="Calibri" w:eastAsia="Calibri" w:hAnsi="Calibri" w:cs="Calibri"/>
          <w:b/>
          <w:bCs/>
          <w:sz w:val="24"/>
          <w:szCs w:val="24"/>
        </w:rPr>
        <w:t>Participants</w:t>
      </w:r>
    </w:p>
    <w:p w14:paraId="7ACB0E4E" w14:textId="7C88BEAE" w:rsidR="00DC6810" w:rsidRDefault="00BF6885" w:rsidP="00DC6810">
      <w:pPr>
        <w:pStyle w:val="Body"/>
        <w:tabs>
          <w:tab w:val="left" w:pos="540"/>
        </w:tabs>
        <w:spacing w:after="120" w:line="276" w:lineRule="auto"/>
        <w:rPr>
          <w:rFonts w:ascii="Calibri" w:eastAsia="Calibri" w:hAnsi="Calibri" w:cs="Calibri"/>
          <w:sz w:val="22"/>
          <w:szCs w:val="22"/>
          <w:lang w:val="en-US"/>
        </w:rPr>
      </w:pPr>
      <w:r>
        <w:rPr>
          <w:rFonts w:ascii="Calibri" w:eastAsia="Calibri" w:hAnsi="Calibri" w:cs="Calibri"/>
          <w:sz w:val="22"/>
          <w:szCs w:val="22"/>
          <w:lang w:val="en-US"/>
        </w:rPr>
        <w:t>9</w:t>
      </w:r>
      <w:r w:rsidR="00DC6810" w:rsidRPr="58B8952E">
        <w:rPr>
          <w:rFonts w:ascii="Calibri" w:eastAsia="Calibri" w:hAnsi="Calibri" w:cs="Calibri"/>
          <w:sz w:val="22"/>
          <w:szCs w:val="22"/>
          <w:lang w:val="en-US"/>
        </w:rPr>
        <w:t>.</w:t>
      </w:r>
      <w:r w:rsidR="00DC6810">
        <w:tab/>
      </w:r>
      <w:r w:rsidR="00DC6810" w:rsidRPr="58B8952E">
        <w:rPr>
          <w:rFonts w:ascii="Calibri" w:eastAsia="Calibri" w:hAnsi="Calibri" w:cs="Calibri"/>
          <w:sz w:val="22"/>
          <w:szCs w:val="22"/>
          <w:lang w:val="en-US"/>
        </w:rPr>
        <w:t xml:space="preserve">ICG-COBAM is open to all Contracting Parties and Observers, in accordance with the OSPAR Rules of Procedure. During </w:t>
      </w:r>
      <w:r w:rsidR="00B17552" w:rsidRPr="58B8952E">
        <w:rPr>
          <w:rFonts w:ascii="Calibri" w:eastAsia="Calibri" w:hAnsi="Calibri" w:cs="Calibri"/>
          <w:sz w:val="22"/>
          <w:szCs w:val="22"/>
          <w:lang w:val="en-US"/>
        </w:rPr>
        <w:t>202</w:t>
      </w:r>
      <w:r w:rsidR="00B17552">
        <w:rPr>
          <w:rFonts w:ascii="Calibri" w:eastAsia="Calibri" w:hAnsi="Calibri" w:cs="Calibri"/>
          <w:sz w:val="22"/>
          <w:szCs w:val="22"/>
          <w:lang w:val="en-US"/>
        </w:rPr>
        <w:t>5</w:t>
      </w:r>
      <w:r w:rsidR="00DC6810" w:rsidRPr="58B8952E">
        <w:rPr>
          <w:rFonts w:ascii="Calibri" w:eastAsia="Calibri" w:hAnsi="Calibri" w:cs="Calibri"/>
          <w:sz w:val="22"/>
          <w:szCs w:val="22"/>
          <w:lang w:val="en-US"/>
        </w:rPr>
        <w:t>/</w:t>
      </w:r>
      <w:r w:rsidR="00B17552" w:rsidRPr="58B8952E">
        <w:rPr>
          <w:rFonts w:ascii="Calibri" w:eastAsia="Calibri" w:hAnsi="Calibri" w:cs="Calibri"/>
          <w:sz w:val="22"/>
          <w:szCs w:val="22"/>
          <w:lang w:val="en-US"/>
        </w:rPr>
        <w:t>202</w:t>
      </w:r>
      <w:r w:rsidR="00B17552">
        <w:rPr>
          <w:rFonts w:ascii="Calibri" w:eastAsia="Calibri" w:hAnsi="Calibri" w:cs="Calibri"/>
          <w:sz w:val="22"/>
          <w:szCs w:val="22"/>
          <w:lang w:val="en-US"/>
        </w:rPr>
        <w:t>6</w:t>
      </w:r>
      <w:r w:rsidR="00B17552" w:rsidRPr="58B8952E">
        <w:rPr>
          <w:rFonts w:ascii="Calibri" w:eastAsia="Calibri" w:hAnsi="Calibri" w:cs="Calibri"/>
          <w:sz w:val="22"/>
          <w:szCs w:val="22"/>
          <w:lang w:val="en-US"/>
        </w:rPr>
        <w:t xml:space="preserve"> </w:t>
      </w:r>
      <w:r w:rsidR="00DC6810" w:rsidRPr="58B8952E">
        <w:rPr>
          <w:rFonts w:ascii="Calibri" w:eastAsia="Calibri" w:hAnsi="Calibri" w:cs="Calibri"/>
          <w:sz w:val="22"/>
          <w:szCs w:val="22"/>
          <w:lang w:val="en-US"/>
        </w:rPr>
        <w:t>the group will be co-convened by Ian Mitchell (UK) and</w:t>
      </w:r>
      <w:r w:rsidR="00B162A9">
        <w:rPr>
          <w:rFonts w:ascii="Calibri" w:eastAsia="Calibri" w:hAnsi="Calibri" w:cs="Calibri"/>
          <w:sz w:val="22"/>
          <w:szCs w:val="22"/>
          <w:lang w:val="en-US"/>
        </w:rPr>
        <w:t xml:space="preserve"> Jos Schilder (NL).</w:t>
      </w:r>
    </w:p>
    <w:p w14:paraId="212CCF1D" w14:textId="77777777" w:rsidR="00F53F54" w:rsidRDefault="00F53F54" w:rsidP="00DC6810">
      <w:pPr>
        <w:pStyle w:val="Body"/>
        <w:spacing w:after="120" w:line="276" w:lineRule="auto"/>
        <w:rPr>
          <w:rFonts w:ascii="Calibri" w:eastAsia="Calibri" w:hAnsi="Calibri" w:cs="Calibri"/>
          <w:b/>
          <w:bCs/>
          <w:sz w:val="24"/>
          <w:szCs w:val="24"/>
          <w:lang w:val="en-US"/>
        </w:rPr>
      </w:pPr>
    </w:p>
    <w:p w14:paraId="621A2C96" w14:textId="650C3A7E" w:rsidR="00DC6810" w:rsidRDefault="00DC6810" w:rsidP="00DC6810">
      <w:pPr>
        <w:pStyle w:val="Body"/>
        <w:spacing w:after="120" w:line="276" w:lineRule="auto"/>
        <w:rPr>
          <w:rFonts w:ascii="Calibri" w:eastAsia="Calibri" w:hAnsi="Calibri" w:cs="Calibri"/>
          <w:b/>
          <w:bCs/>
          <w:sz w:val="24"/>
          <w:szCs w:val="24"/>
        </w:rPr>
      </w:pPr>
      <w:proofErr w:type="spellStart"/>
      <w:r>
        <w:rPr>
          <w:rFonts w:ascii="Calibri" w:eastAsia="Calibri" w:hAnsi="Calibri" w:cs="Calibri"/>
          <w:b/>
          <w:bCs/>
          <w:sz w:val="24"/>
          <w:szCs w:val="24"/>
          <w:lang w:val="en-US"/>
        </w:rPr>
        <w:t>Organisation</w:t>
      </w:r>
      <w:proofErr w:type="spellEnd"/>
      <w:r>
        <w:rPr>
          <w:rFonts w:ascii="Calibri" w:eastAsia="Calibri" w:hAnsi="Calibri" w:cs="Calibri"/>
          <w:b/>
          <w:bCs/>
          <w:sz w:val="24"/>
          <w:szCs w:val="24"/>
          <w:lang w:val="en-US"/>
        </w:rPr>
        <w:t xml:space="preserve"> of work</w:t>
      </w:r>
    </w:p>
    <w:p w14:paraId="510F35DB" w14:textId="28D215B0" w:rsidR="00F337DE" w:rsidRDefault="00BF6885" w:rsidP="00947543">
      <w:pPr>
        <w:pStyle w:val="Body"/>
        <w:spacing w:after="120" w:line="276" w:lineRule="auto"/>
        <w:rPr>
          <w:rFonts w:ascii="Calibri" w:eastAsia="Calibri" w:hAnsi="Calibri" w:cs="Calibri"/>
          <w:sz w:val="22"/>
          <w:szCs w:val="22"/>
          <w:lang w:val="en-US"/>
        </w:rPr>
      </w:pPr>
      <w:r>
        <w:rPr>
          <w:rFonts w:ascii="Calibri" w:eastAsia="Calibri" w:hAnsi="Calibri" w:cs="Calibri"/>
          <w:sz w:val="22"/>
          <w:szCs w:val="22"/>
          <w:lang w:val="en-US"/>
        </w:rPr>
        <w:t>10</w:t>
      </w:r>
      <w:r w:rsidR="00571FAA">
        <w:rPr>
          <w:rFonts w:ascii="Calibri" w:eastAsia="Calibri" w:hAnsi="Calibri" w:cs="Calibri"/>
          <w:sz w:val="22"/>
          <w:szCs w:val="22"/>
          <w:lang w:val="en-US"/>
        </w:rPr>
        <w:t>.</w:t>
      </w:r>
      <w:r w:rsidR="00571FAA">
        <w:rPr>
          <w:rFonts w:ascii="Calibri" w:eastAsia="Calibri" w:hAnsi="Calibri" w:cs="Calibri"/>
          <w:sz w:val="22"/>
          <w:szCs w:val="22"/>
          <w:lang w:val="en-US"/>
        </w:rPr>
        <w:tab/>
      </w:r>
      <w:r w:rsidR="00DC6810">
        <w:rPr>
          <w:rFonts w:ascii="Calibri" w:eastAsia="Calibri" w:hAnsi="Calibri" w:cs="Calibri"/>
          <w:sz w:val="22"/>
          <w:szCs w:val="22"/>
          <w:lang w:val="en-US"/>
        </w:rPr>
        <w:t xml:space="preserve">ICG-COBAM will work through </w:t>
      </w:r>
      <w:proofErr w:type="gramStart"/>
      <w:r w:rsidR="00DC6810">
        <w:rPr>
          <w:rFonts w:ascii="Calibri" w:eastAsia="Calibri" w:hAnsi="Calibri" w:cs="Calibri"/>
          <w:sz w:val="22"/>
          <w:szCs w:val="22"/>
          <w:lang w:val="en-US"/>
        </w:rPr>
        <w:t>correspondence</w:t>
      </w:r>
      <w:proofErr w:type="gramEnd"/>
      <w:r w:rsidR="00DC6810">
        <w:rPr>
          <w:rFonts w:ascii="Calibri" w:eastAsia="Calibri" w:hAnsi="Calibri" w:cs="Calibri"/>
          <w:sz w:val="22"/>
          <w:szCs w:val="22"/>
          <w:lang w:val="en-US"/>
        </w:rPr>
        <w:t xml:space="preserve"> and face-to-face meetings of ICG-COBAM and the expert groups.</w:t>
      </w:r>
    </w:p>
    <w:p w14:paraId="62FC7836" w14:textId="17015345" w:rsidR="00DC6810" w:rsidRPr="000B16CA" w:rsidRDefault="006D7B95" w:rsidP="00DC6810">
      <w:pPr>
        <w:pStyle w:val="Body"/>
        <w:tabs>
          <w:tab w:val="clear" w:pos="567"/>
          <w:tab w:val="left" w:pos="550"/>
        </w:tabs>
        <w:spacing w:after="120" w:line="276" w:lineRule="auto"/>
        <w:rPr>
          <w:rFonts w:ascii="Calibri" w:eastAsia="Calibri" w:hAnsi="Calibri" w:cs="Calibri"/>
          <w:sz w:val="22"/>
          <w:szCs w:val="22"/>
          <w:lang w:val="en-US"/>
        </w:rPr>
      </w:pPr>
      <w:r>
        <w:rPr>
          <w:rFonts w:ascii="Calibri" w:eastAsia="Calibri" w:hAnsi="Calibri" w:cs="Calibri"/>
          <w:sz w:val="22"/>
          <w:szCs w:val="22"/>
          <w:lang w:val="en-US"/>
        </w:rPr>
        <w:t>1</w:t>
      </w:r>
      <w:r w:rsidR="00BF6885">
        <w:rPr>
          <w:rFonts w:ascii="Calibri" w:eastAsia="Calibri" w:hAnsi="Calibri" w:cs="Calibri"/>
          <w:sz w:val="22"/>
          <w:szCs w:val="22"/>
          <w:lang w:val="en-US"/>
        </w:rPr>
        <w:t>1</w:t>
      </w:r>
      <w:r w:rsidR="00DC6810">
        <w:rPr>
          <w:rFonts w:ascii="Calibri" w:eastAsia="Calibri" w:hAnsi="Calibri" w:cs="Calibri"/>
          <w:sz w:val="22"/>
          <w:szCs w:val="22"/>
          <w:lang w:val="en-US"/>
        </w:rPr>
        <w:t>.</w:t>
      </w:r>
      <w:r w:rsidR="00DC6810">
        <w:rPr>
          <w:rFonts w:ascii="Calibri" w:eastAsia="Calibri" w:hAnsi="Calibri" w:cs="Calibri"/>
          <w:sz w:val="22"/>
          <w:szCs w:val="22"/>
          <w:lang w:val="en-US"/>
        </w:rPr>
        <w:tab/>
        <w:t>ICG-COBAM will c</w:t>
      </w:r>
      <w:r w:rsidR="00DC6810" w:rsidRPr="00327C3F">
        <w:rPr>
          <w:rFonts w:ascii="Calibri" w:eastAsia="Calibri" w:hAnsi="Calibri" w:cs="Calibri"/>
          <w:sz w:val="22"/>
          <w:szCs w:val="22"/>
          <w:lang w:val="en-US"/>
        </w:rPr>
        <w:t xml:space="preserve">oordinate the work of </w:t>
      </w:r>
      <w:r w:rsidR="00DC6810">
        <w:rPr>
          <w:rFonts w:ascii="Calibri" w:eastAsia="Calibri" w:hAnsi="Calibri" w:cs="Calibri"/>
          <w:sz w:val="22"/>
          <w:szCs w:val="22"/>
          <w:lang w:val="en-US"/>
        </w:rPr>
        <w:t>its</w:t>
      </w:r>
      <w:r w:rsidR="00DC6810" w:rsidRPr="00327C3F">
        <w:rPr>
          <w:rFonts w:ascii="Calibri" w:eastAsia="Calibri" w:hAnsi="Calibri" w:cs="Calibri"/>
          <w:sz w:val="22"/>
          <w:szCs w:val="22"/>
          <w:lang w:val="en-US"/>
        </w:rPr>
        <w:t xml:space="preserve"> expert groups, maintaining an overview of resource requirements in relation to the planned work </w:t>
      </w:r>
      <w:proofErr w:type="spellStart"/>
      <w:r w:rsidR="00DC6810" w:rsidRPr="00327C3F">
        <w:rPr>
          <w:rFonts w:ascii="Calibri" w:eastAsia="Calibri" w:hAnsi="Calibri" w:cs="Calibri"/>
          <w:sz w:val="22"/>
          <w:szCs w:val="22"/>
          <w:lang w:val="en-US"/>
        </w:rPr>
        <w:t>programme</w:t>
      </w:r>
      <w:proofErr w:type="spellEnd"/>
      <w:r w:rsidR="00DC6810" w:rsidRPr="00327C3F">
        <w:rPr>
          <w:rFonts w:ascii="Calibri" w:eastAsia="Calibri" w:hAnsi="Calibri" w:cs="Calibri"/>
          <w:sz w:val="22"/>
          <w:szCs w:val="22"/>
          <w:lang w:val="en-US"/>
        </w:rPr>
        <w:t xml:space="preserve">. </w:t>
      </w:r>
      <w:r w:rsidR="00DC6810">
        <w:rPr>
          <w:rFonts w:ascii="Calibri" w:eastAsia="Calibri" w:hAnsi="Calibri" w:cs="Calibri"/>
          <w:sz w:val="22"/>
          <w:szCs w:val="22"/>
          <w:lang w:val="en-US"/>
        </w:rPr>
        <w:t xml:space="preserve">The expert groups, their </w:t>
      </w:r>
      <w:proofErr w:type="gramStart"/>
      <w:r w:rsidR="00DC6810">
        <w:rPr>
          <w:rFonts w:ascii="Calibri" w:eastAsia="Calibri" w:hAnsi="Calibri" w:cs="Calibri"/>
          <w:sz w:val="22"/>
          <w:szCs w:val="22"/>
          <w:lang w:val="en-US"/>
        </w:rPr>
        <w:t>leads</w:t>
      </w:r>
      <w:proofErr w:type="gramEnd"/>
      <w:r w:rsidR="00DC6810">
        <w:rPr>
          <w:rFonts w:ascii="Calibri" w:eastAsia="Calibri" w:hAnsi="Calibri" w:cs="Calibri"/>
          <w:sz w:val="22"/>
          <w:szCs w:val="22"/>
          <w:lang w:val="en-US"/>
        </w:rPr>
        <w:t xml:space="preserve"> and workplans are as follows: </w:t>
      </w:r>
    </w:p>
    <w:p w14:paraId="529C74D5" w14:textId="77777777" w:rsidR="00E94E8E"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highlight w:val="yellow"/>
          <w:lang w:val="en-US"/>
        </w:rPr>
      </w:pPr>
      <w:r>
        <w:rPr>
          <w:rFonts w:ascii="Calibri" w:eastAsia="Calibri" w:hAnsi="Calibri" w:cs="Calibri"/>
          <w:sz w:val="22"/>
          <w:szCs w:val="22"/>
          <w:lang w:val="en-US"/>
        </w:rPr>
        <w:t>Birds (Joint Expert Group with ICES and HELCOM - JWGBIRD); Matt Parsons (UK)</w:t>
      </w:r>
    </w:p>
    <w:p w14:paraId="573AF1AF" w14:textId="0A4B4683" w:rsidR="00E94E8E"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highlight w:val="yellow"/>
          <w:lang w:val="sv-SE"/>
        </w:rPr>
      </w:pPr>
      <w:r>
        <w:rPr>
          <w:rFonts w:ascii="Calibri" w:eastAsia="Calibri" w:hAnsi="Calibri" w:cs="Calibri"/>
          <w:sz w:val="22"/>
          <w:szCs w:val="22"/>
          <w:lang w:val="sv-SE"/>
        </w:rPr>
        <w:t>Mammals (OMMEG); Anita Gilles (Germany)</w:t>
      </w:r>
    </w:p>
    <w:p w14:paraId="0B56AC68" w14:textId="18143A78" w:rsidR="00E94E8E"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lang w:val="en-US"/>
        </w:rPr>
      </w:pPr>
      <w:r>
        <w:rPr>
          <w:rFonts w:ascii="Calibri" w:eastAsia="Calibri" w:hAnsi="Calibri" w:cs="Calibri"/>
          <w:sz w:val="22"/>
          <w:szCs w:val="22"/>
          <w:lang w:val="en-US"/>
        </w:rPr>
        <w:t>Fish; Maurice Clarke (I</w:t>
      </w:r>
      <w:r w:rsidR="000947DF">
        <w:rPr>
          <w:rFonts w:ascii="Calibri" w:eastAsia="Calibri" w:hAnsi="Calibri" w:cs="Calibri"/>
          <w:sz w:val="22"/>
          <w:szCs w:val="22"/>
          <w:lang w:val="en-US"/>
        </w:rPr>
        <w:t>E</w:t>
      </w:r>
      <w:r>
        <w:rPr>
          <w:rFonts w:ascii="Calibri" w:eastAsia="Calibri" w:hAnsi="Calibri" w:cs="Calibri"/>
          <w:sz w:val="22"/>
          <w:szCs w:val="22"/>
          <w:lang w:val="en-US"/>
        </w:rPr>
        <w:t>).</w:t>
      </w:r>
    </w:p>
    <w:p w14:paraId="1720BF7E" w14:textId="3A128FCF" w:rsidR="00E94E8E"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highlight w:val="yellow"/>
          <w:lang w:val="en-US"/>
        </w:rPr>
      </w:pPr>
      <w:r w:rsidRPr="3E1A85E9">
        <w:rPr>
          <w:rFonts w:ascii="Calibri" w:eastAsia="Calibri" w:hAnsi="Calibri" w:cs="Calibri"/>
          <w:sz w:val="22"/>
          <w:szCs w:val="22"/>
          <w:lang w:val="nl-NL"/>
        </w:rPr>
        <w:t>Non-indigenous species (Joint Expert Group with Helcom - JEGNIS); Peter Stæhr (</w:t>
      </w:r>
      <w:r w:rsidR="000947DF" w:rsidRPr="3E1A85E9">
        <w:rPr>
          <w:rFonts w:ascii="Calibri" w:eastAsia="Calibri" w:hAnsi="Calibri" w:cs="Calibri"/>
          <w:sz w:val="22"/>
          <w:szCs w:val="22"/>
          <w:lang w:val="nl-NL"/>
        </w:rPr>
        <w:t>D</w:t>
      </w:r>
      <w:r w:rsidR="000947DF">
        <w:rPr>
          <w:rFonts w:ascii="Calibri" w:eastAsia="Calibri" w:hAnsi="Calibri" w:cs="Calibri"/>
          <w:sz w:val="22"/>
          <w:szCs w:val="22"/>
          <w:lang w:val="nl-NL"/>
        </w:rPr>
        <w:t>K</w:t>
      </w:r>
      <w:r w:rsidRPr="3E1A85E9">
        <w:rPr>
          <w:rFonts w:ascii="Calibri" w:eastAsia="Calibri" w:hAnsi="Calibri" w:cs="Calibri"/>
          <w:sz w:val="22"/>
          <w:szCs w:val="22"/>
          <w:lang w:val="nl-NL"/>
        </w:rPr>
        <w:t>)</w:t>
      </w:r>
      <w:r w:rsidR="00556D5C" w:rsidRPr="3E1A85E9">
        <w:rPr>
          <w:rFonts w:ascii="Calibri" w:eastAsia="Calibri" w:hAnsi="Calibri" w:cs="Calibri"/>
          <w:sz w:val="22"/>
          <w:szCs w:val="22"/>
          <w:lang w:val="nl-NL"/>
        </w:rPr>
        <w:t>, Laurent Guérin (F</w:t>
      </w:r>
      <w:r w:rsidR="000947DF">
        <w:rPr>
          <w:rFonts w:ascii="Calibri" w:eastAsia="Calibri" w:hAnsi="Calibri" w:cs="Calibri"/>
          <w:sz w:val="22"/>
          <w:szCs w:val="22"/>
          <w:lang w:val="nl-NL"/>
        </w:rPr>
        <w:t>R</w:t>
      </w:r>
      <w:r w:rsidR="00556D5C" w:rsidRPr="3E1A85E9">
        <w:rPr>
          <w:rFonts w:ascii="Calibri" w:eastAsia="Calibri" w:hAnsi="Calibri" w:cs="Calibri"/>
          <w:sz w:val="22"/>
          <w:szCs w:val="22"/>
          <w:lang w:val="nl-NL"/>
        </w:rPr>
        <w:t xml:space="preserve">), </w:t>
      </w:r>
      <w:r w:rsidR="1682E14D" w:rsidRPr="00BF6885">
        <w:rPr>
          <w:rFonts w:ascii="Calibri" w:eastAsia="Calibri" w:hAnsi="Calibri" w:cs="Calibri"/>
          <w:color w:val="auto"/>
          <w:sz w:val="22"/>
          <w:szCs w:val="22"/>
          <w:lang w:val="nl-NL"/>
        </w:rPr>
        <w:t>Phil Davison (UK)</w:t>
      </w:r>
      <w:r w:rsidR="00556D5C" w:rsidRPr="00BF6885">
        <w:rPr>
          <w:rFonts w:ascii="Calibri" w:eastAsia="Calibri" w:hAnsi="Calibri" w:cs="Calibri"/>
          <w:color w:val="auto"/>
          <w:sz w:val="22"/>
          <w:szCs w:val="22"/>
          <w:lang w:val="nl-NL"/>
        </w:rPr>
        <w:t xml:space="preserve">, </w:t>
      </w:r>
      <w:r w:rsidR="00556D5C" w:rsidRPr="3E1A85E9">
        <w:rPr>
          <w:rFonts w:ascii="Calibri" w:eastAsia="Calibri" w:hAnsi="Calibri" w:cs="Calibri"/>
          <w:sz w:val="22"/>
          <w:szCs w:val="22"/>
          <w:lang w:val="nl-NL"/>
        </w:rPr>
        <w:t>Robert Comas (ES)</w:t>
      </w:r>
    </w:p>
    <w:p w14:paraId="5E5EF09B" w14:textId="424AE2E3" w:rsidR="00E94E8E" w:rsidRPr="00665711"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lang w:val="es-ES"/>
        </w:rPr>
      </w:pPr>
      <w:proofErr w:type="spellStart"/>
      <w:r w:rsidRPr="00665711">
        <w:rPr>
          <w:rFonts w:ascii="Calibri" w:eastAsia="Calibri" w:hAnsi="Calibri" w:cs="Calibri"/>
          <w:sz w:val="22"/>
          <w:szCs w:val="22"/>
          <w:lang w:val="es-ES"/>
        </w:rPr>
        <w:t>Benthic</w:t>
      </w:r>
      <w:proofErr w:type="spellEnd"/>
      <w:r w:rsidRPr="00665711">
        <w:rPr>
          <w:rFonts w:ascii="Calibri" w:eastAsia="Calibri" w:hAnsi="Calibri" w:cs="Calibri"/>
          <w:sz w:val="22"/>
          <w:szCs w:val="22"/>
          <w:lang w:val="es-ES"/>
        </w:rPr>
        <w:t xml:space="preserve"> </w:t>
      </w:r>
      <w:proofErr w:type="spellStart"/>
      <w:r w:rsidRPr="00665711">
        <w:rPr>
          <w:rFonts w:ascii="Calibri" w:eastAsia="Calibri" w:hAnsi="Calibri" w:cs="Calibri"/>
          <w:sz w:val="22"/>
          <w:szCs w:val="22"/>
          <w:lang w:val="es-ES"/>
        </w:rPr>
        <w:t>habitats</w:t>
      </w:r>
      <w:proofErr w:type="spellEnd"/>
      <w:r w:rsidRPr="00665711">
        <w:rPr>
          <w:rFonts w:ascii="Calibri" w:eastAsia="Calibri" w:hAnsi="Calibri" w:cs="Calibri"/>
          <w:sz w:val="22"/>
          <w:szCs w:val="22"/>
          <w:lang w:val="es-ES"/>
        </w:rPr>
        <w:t xml:space="preserve"> (OBHEG); </w:t>
      </w:r>
      <w:proofErr w:type="spellStart"/>
      <w:r w:rsidRPr="00665711">
        <w:rPr>
          <w:rFonts w:ascii="Calibri" w:eastAsia="Calibri" w:hAnsi="Calibri" w:cs="Calibri"/>
          <w:sz w:val="22"/>
          <w:szCs w:val="22"/>
          <w:lang w:val="es-ES"/>
        </w:rPr>
        <w:t>Pavl</w:t>
      </w:r>
      <w:r w:rsidR="00556D5C" w:rsidRPr="00665711">
        <w:rPr>
          <w:rFonts w:ascii="Calibri" w:eastAsia="Calibri" w:hAnsi="Calibri" w:cs="Calibri"/>
          <w:sz w:val="22"/>
          <w:szCs w:val="22"/>
          <w:lang w:val="es-ES"/>
        </w:rPr>
        <w:t>í</w:t>
      </w:r>
      <w:r w:rsidRPr="00665711">
        <w:rPr>
          <w:rFonts w:ascii="Calibri" w:eastAsia="Calibri" w:hAnsi="Calibri" w:cs="Calibri"/>
          <w:sz w:val="22"/>
          <w:szCs w:val="22"/>
          <w:lang w:val="es-ES"/>
        </w:rPr>
        <w:t>na</w:t>
      </w:r>
      <w:proofErr w:type="spellEnd"/>
      <w:r w:rsidRPr="00665711">
        <w:rPr>
          <w:rFonts w:ascii="Calibri" w:eastAsia="Calibri" w:hAnsi="Calibri" w:cs="Calibri"/>
          <w:sz w:val="22"/>
          <w:szCs w:val="22"/>
          <w:lang w:val="es-ES"/>
        </w:rPr>
        <w:t xml:space="preserve"> </w:t>
      </w:r>
      <w:proofErr w:type="spellStart"/>
      <w:r w:rsidRPr="00665711">
        <w:rPr>
          <w:rFonts w:ascii="Calibri" w:eastAsia="Calibri" w:hAnsi="Calibri" w:cs="Calibri"/>
          <w:sz w:val="22"/>
          <w:szCs w:val="22"/>
          <w:lang w:val="es-ES"/>
        </w:rPr>
        <w:t>Podholova</w:t>
      </w:r>
      <w:proofErr w:type="spellEnd"/>
      <w:r w:rsidRPr="00665711">
        <w:rPr>
          <w:rFonts w:ascii="Calibri" w:eastAsia="Calibri" w:hAnsi="Calibri" w:cs="Calibri"/>
          <w:sz w:val="22"/>
          <w:szCs w:val="22"/>
          <w:lang w:val="es-ES"/>
        </w:rPr>
        <w:t xml:space="preserve"> (BE), Jos</w:t>
      </w:r>
      <w:r w:rsidR="00556D5C" w:rsidRPr="00665711">
        <w:rPr>
          <w:rFonts w:ascii="Calibri" w:eastAsia="Calibri" w:hAnsi="Calibri" w:cs="Calibri"/>
          <w:sz w:val="22"/>
          <w:szCs w:val="22"/>
          <w:lang w:val="es-ES"/>
        </w:rPr>
        <w:t>é</w:t>
      </w:r>
      <w:r w:rsidRPr="00665711">
        <w:rPr>
          <w:rFonts w:ascii="Calibri" w:eastAsia="Calibri" w:hAnsi="Calibri" w:cs="Calibri"/>
          <w:sz w:val="22"/>
          <w:szCs w:val="22"/>
          <w:lang w:val="es-ES"/>
        </w:rPr>
        <w:t xml:space="preserve"> Manuel </w:t>
      </w:r>
      <w:r w:rsidR="00556D5C" w:rsidRPr="00665711">
        <w:rPr>
          <w:rFonts w:ascii="Calibri" w:eastAsia="Calibri" w:hAnsi="Calibri" w:cs="Calibri"/>
          <w:sz w:val="22"/>
          <w:szCs w:val="22"/>
          <w:lang w:val="es-ES"/>
        </w:rPr>
        <w:t xml:space="preserve">González-Irusta </w:t>
      </w:r>
      <w:r w:rsidRPr="00665711">
        <w:rPr>
          <w:rFonts w:ascii="Calibri" w:eastAsia="Calibri" w:hAnsi="Calibri" w:cs="Calibri"/>
          <w:sz w:val="22"/>
          <w:szCs w:val="22"/>
          <w:lang w:val="es-ES"/>
        </w:rPr>
        <w:t xml:space="preserve">(ES) and Sam </w:t>
      </w:r>
      <w:proofErr w:type="spellStart"/>
      <w:r w:rsidRPr="00665711">
        <w:rPr>
          <w:rFonts w:ascii="Calibri" w:eastAsia="Calibri" w:hAnsi="Calibri" w:cs="Calibri"/>
          <w:sz w:val="22"/>
          <w:szCs w:val="22"/>
          <w:lang w:val="es-ES"/>
        </w:rPr>
        <w:t>Rastrick</w:t>
      </w:r>
      <w:proofErr w:type="spellEnd"/>
      <w:r w:rsidRPr="00665711">
        <w:rPr>
          <w:rFonts w:ascii="Calibri" w:eastAsia="Calibri" w:hAnsi="Calibri" w:cs="Calibri"/>
          <w:sz w:val="22"/>
          <w:szCs w:val="22"/>
          <w:lang w:val="es-ES"/>
        </w:rPr>
        <w:t xml:space="preserve"> (NO) </w:t>
      </w:r>
    </w:p>
    <w:p w14:paraId="7B414E1C" w14:textId="77777777" w:rsidR="00E94E8E"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lang w:val="fr-FR"/>
        </w:rPr>
      </w:pPr>
      <w:proofErr w:type="spellStart"/>
      <w:r>
        <w:rPr>
          <w:rFonts w:ascii="Calibri" w:eastAsia="Calibri" w:hAnsi="Calibri" w:cs="Calibri"/>
          <w:sz w:val="22"/>
          <w:szCs w:val="22"/>
          <w:lang w:val="fr-FR"/>
        </w:rPr>
        <w:t>Pelagic</w:t>
      </w:r>
      <w:proofErr w:type="spellEnd"/>
      <w:r>
        <w:rPr>
          <w:rFonts w:ascii="Calibri" w:eastAsia="Calibri" w:hAnsi="Calibri" w:cs="Calibri"/>
          <w:sz w:val="22"/>
          <w:szCs w:val="22"/>
          <w:lang w:val="fr-FR"/>
        </w:rPr>
        <w:t xml:space="preserve"> </w:t>
      </w:r>
      <w:proofErr w:type="gramStart"/>
      <w:r>
        <w:rPr>
          <w:rFonts w:ascii="Calibri" w:eastAsia="Calibri" w:hAnsi="Calibri" w:cs="Calibri"/>
          <w:sz w:val="22"/>
          <w:szCs w:val="22"/>
          <w:lang w:val="fr-FR"/>
        </w:rPr>
        <w:t>habitats;</w:t>
      </w:r>
      <w:proofErr w:type="gramEnd"/>
      <w:r>
        <w:rPr>
          <w:rFonts w:ascii="Calibri" w:eastAsia="Calibri" w:hAnsi="Calibri" w:cs="Calibri"/>
          <w:sz w:val="22"/>
          <w:szCs w:val="22"/>
          <w:lang w:val="fr-FR"/>
        </w:rPr>
        <w:t xml:space="preserve"> </w:t>
      </w:r>
      <w:r>
        <w:rPr>
          <w:rFonts w:ascii="Calibri" w:eastAsia="Calibri" w:hAnsi="Calibri" w:cs="Calibri"/>
          <w:iCs/>
          <w:sz w:val="22"/>
          <w:szCs w:val="22"/>
          <w:lang w:val="fr-FR"/>
        </w:rPr>
        <w:t xml:space="preserve">Abigail McQuatters-Gollop (UK) </w:t>
      </w:r>
    </w:p>
    <w:p w14:paraId="135E8647" w14:textId="77777777" w:rsidR="00E94E8E"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lang w:val="en-US"/>
        </w:rPr>
      </w:pPr>
      <w:r>
        <w:rPr>
          <w:rFonts w:ascii="Calibri" w:eastAsia="Calibri" w:hAnsi="Calibri" w:cs="Calibri"/>
          <w:sz w:val="22"/>
          <w:szCs w:val="22"/>
          <w:lang w:val="en-US"/>
        </w:rPr>
        <w:t xml:space="preserve">Food webs; Ulrike </w:t>
      </w:r>
      <w:proofErr w:type="spellStart"/>
      <w:r>
        <w:rPr>
          <w:rFonts w:ascii="Calibri" w:eastAsia="Calibri" w:hAnsi="Calibri" w:cs="Calibri"/>
          <w:sz w:val="22"/>
          <w:szCs w:val="22"/>
          <w:lang w:val="en-US"/>
        </w:rPr>
        <w:t>Schückel</w:t>
      </w:r>
      <w:proofErr w:type="spellEnd"/>
      <w:r>
        <w:rPr>
          <w:rFonts w:ascii="Calibri" w:eastAsia="Calibri" w:hAnsi="Calibri" w:cs="Calibri"/>
          <w:sz w:val="22"/>
          <w:szCs w:val="22"/>
          <w:lang w:val="en-US"/>
        </w:rPr>
        <w:t xml:space="preserve"> (Germany) and (</w:t>
      </w:r>
      <w:r w:rsidRPr="00665711">
        <w:rPr>
          <w:rFonts w:ascii="Calibri" w:eastAsia="Calibri" w:hAnsi="Calibri" w:cs="Calibri"/>
          <w:sz w:val="22"/>
          <w:szCs w:val="22"/>
          <w:u w:val="single"/>
          <w:lang w:val="en-US"/>
        </w:rPr>
        <w:t>vacancy</w:t>
      </w:r>
      <w:r>
        <w:rPr>
          <w:rFonts w:ascii="Calibri" w:eastAsia="Calibri" w:hAnsi="Calibri" w:cs="Calibri"/>
          <w:sz w:val="22"/>
          <w:szCs w:val="22"/>
          <w:lang w:val="en-US"/>
        </w:rPr>
        <w:t>).</w:t>
      </w:r>
    </w:p>
    <w:p w14:paraId="2C52203F" w14:textId="5BD44A34" w:rsidR="00E94E8E" w:rsidRPr="00BF6885" w:rsidRDefault="00E94E8E" w:rsidP="009D523D">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sz w:val="22"/>
          <w:szCs w:val="22"/>
          <w:lang w:val="sv-SE"/>
        </w:rPr>
      </w:pPr>
      <w:r w:rsidRPr="00BF6885">
        <w:rPr>
          <w:rFonts w:ascii="Calibri" w:eastAsia="Calibri" w:hAnsi="Calibri" w:cs="Calibri"/>
          <w:sz w:val="22"/>
          <w:szCs w:val="22"/>
          <w:lang w:val="sv-SE"/>
        </w:rPr>
        <w:lastRenderedPageBreak/>
        <w:t>Sea-turtles (STEG); Alexandre Girard (F</w:t>
      </w:r>
      <w:r w:rsidR="000947DF" w:rsidRPr="00BF6885">
        <w:rPr>
          <w:rFonts w:ascii="Calibri" w:eastAsia="Calibri" w:hAnsi="Calibri" w:cs="Calibri"/>
          <w:sz w:val="22"/>
          <w:szCs w:val="22"/>
          <w:lang w:val="sv-SE"/>
        </w:rPr>
        <w:t>R</w:t>
      </w:r>
      <w:r w:rsidRPr="00BF6885">
        <w:rPr>
          <w:rFonts w:ascii="Calibri" w:eastAsia="Calibri" w:hAnsi="Calibri" w:cs="Calibri"/>
          <w:sz w:val="22"/>
          <w:szCs w:val="22"/>
          <w:lang w:val="sv-SE"/>
        </w:rPr>
        <w:t>)</w:t>
      </w:r>
    </w:p>
    <w:p w14:paraId="4F7E5FFF" w14:textId="54C37960" w:rsidR="0005433D" w:rsidRDefault="006D7B95" w:rsidP="00920192">
      <w:pPr>
        <w:pStyle w:val="Body"/>
        <w:spacing w:after="120" w:line="276" w:lineRule="auto"/>
        <w:rPr>
          <w:rFonts w:ascii="Calibri" w:eastAsia="Calibri" w:hAnsi="Calibri" w:cs="Calibri"/>
          <w:sz w:val="22"/>
          <w:szCs w:val="22"/>
          <w:lang w:val="en-US"/>
        </w:rPr>
      </w:pPr>
      <w:r>
        <w:rPr>
          <w:rFonts w:ascii="Calibri" w:eastAsia="Calibri" w:hAnsi="Calibri" w:cs="Calibri"/>
          <w:sz w:val="22"/>
          <w:szCs w:val="22"/>
          <w:lang w:val="en-US"/>
        </w:rPr>
        <w:t>1</w:t>
      </w:r>
      <w:r w:rsidR="00BF6885">
        <w:rPr>
          <w:rFonts w:ascii="Calibri" w:eastAsia="Calibri" w:hAnsi="Calibri" w:cs="Calibri"/>
          <w:sz w:val="22"/>
          <w:szCs w:val="22"/>
          <w:lang w:val="en-US"/>
        </w:rPr>
        <w:t>2</w:t>
      </w:r>
      <w:r w:rsidR="00922E96">
        <w:rPr>
          <w:rFonts w:ascii="Calibri" w:eastAsia="Calibri" w:hAnsi="Calibri" w:cs="Calibri"/>
          <w:sz w:val="22"/>
          <w:szCs w:val="22"/>
          <w:lang w:val="en-US"/>
        </w:rPr>
        <w:t>.</w:t>
      </w:r>
      <w:r w:rsidR="00922E96">
        <w:rPr>
          <w:rFonts w:ascii="Calibri" w:eastAsia="Calibri" w:hAnsi="Calibri" w:cs="Calibri"/>
          <w:sz w:val="22"/>
          <w:szCs w:val="22"/>
          <w:lang w:val="en-US"/>
        </w:rPr>
        <w:tab/>
      </w:r>
      <w:r w:rsidR="008066B9">
        <w:rPr>
          <w:rFonts w:ascii="Calibri" w:eastAsia="Calibri" w:hAnsi="Calibri" w:cs="Calibri"/>
          <w:sz w:val="22"/>
          <w:szCs w:val="22"/>
          <w:lang w:val="en-US"/>
        </w:rPr>
        <w:t>B</w:t>
      </w:r>
      <w:r w:rsidR="008066B9" w:rsidRPr="3FB2253D">
        <w:rPr>
          <w:rFonts w:ascii="Calibri" w:eastAsia="Calibri" w:hAnsi="Calibri" w:cs="Calibri"/>
          <w:sz w:val="22"/>
          <w:szCs w:val="22"/>
          <w:lang w:val="en-US"/>
        </w:rPr>
        <w:t xml:space="preserve">iodiversity expert groups </w:t>
      </w:r>
      <w:r w:rsidR="008066B9">
        <w:rPr>
          <w:rFonts w:ascii="Calibri" w:eastAsia="Calibri" w:hAnsi="Calibri" w:cs="Calibri"/>
          <w:sz w:val="22"/>
          <w:szCs w:val="22"/>
          <w:lang w:val="en-US"/>
        </w:rPr>
        <w:t xml:space="preserve">should follow the agreed </w:t>
      </w:r>
      <w:r w:rsidR="0005433D" w:rsidRPr="3FB2253D">
        <w:rPr>
          <w:rFonts w:ascii="Calibri" w:eastAsia="Calibri" w:hAnsi="Calibri" w:cs="Calibri"/>
          <w:sz w:val="22"/>
          <w:szCs w:val="22"/>
          <w:lang w:val="en-US"/>
        </w:rPr>
        <w:t>guidance on the</w:t>
      </w:r>
      <w:r w:rsidR="008066B9">
        <w:rPr>
          <w:rFonts w:ascii="Calibri" w:eastAsia="Calibri" w:hAnsi="Calibri" w:cs="Calibri"/>
          <w:sz w:val="22"/>
          <w:szCs w:val="22"/>
          <w:lang w:val="en-US"/>
        </w:rPr>
        <w:t>ir</w:t>
      </w:r>
      <w:r w:rsidR="0005433D" w:rsidRPr="3FB2253D">
        <w:rPr>
          <w:rFonts w:ascii="Calibri" w:eastAsia="Calibri" w:hAnsi="Calibri" w:cs="Calibri"/>
          <w:sz w:val="22"/>
          <w:szCs w:val="22"/>
          <w:lang w:val="en-US"/>
        </w:rPr>
        <w:t xml:space="preserve"> roles and ways of working</w:t>
      </w:r>
      <w:r w:rsidR="008066B9">
        <w:rPr>
          <w:rFonts w:ascii="Calibri" w:eastAsia="Calibri" w:hAnsi="Calibri" w:cs="Calibri"/>
          <w:sz w:val="22"/>
          <w:szCs w:val="22"/>
          <w:lang w:val="en-US"/>
        </w:rPr>
        <w:t xml:space="preserve"> (</w:t>
      </w:r>
      <w:hyperlink r:id="rId15" w:history="1">
        <w:r w:rsidR="008066B9" w:rsidRPr="00205F64">
          <w:rPr>
            <w:rStyle w:val="Hyperlink"/>
            <w:rFonts w:ascii="Calibri" w:eastAsia="Calibri" w:hAnsi="Calibri" w:cs="Calibri"/>
            <w:sz w:val="22"/>
            <w:szCs w:val="22"/>
            <w:lang w:val="en-US"/>
          </w:rPr>
          <w:t>OSPAR Agreement 2024-</w:t>
        </w:r>
        <w:r w:rsidR="00205F64" w:rsidRPr="00205F64">
          <w:rPr>
            <w:rStyle w:val="Hyperlink"/>
            <w:rFonts w:ascii="Calibri" w:eastAsia="Calibri" w:hAnsi="Calibri" w:cs="Calibri"/>
            <w:sz w:val="22"/>
            <w:szCs w:val="22"/>
            <w:lang w:val="en-US"/>
          </w:rPr>
          <w:t>08</w:t>
        </w:r>
      </w:hyperlink>
      <w:r w:rsidR="008066B9">
        <w:rPr>
          <w:rFonts w:ascii="Calibri" w:eastAsia="Calibri" w:hAnsi="Calibri" w:cs="Calibri"/>
          <w:sz w:val="22"/>
          <w:szCs w:val="22"/>
          <w:lang w:val="en-US"/>
        </w:rPr>
        <w:t>)</w:t>
      </w:r>
      <w:r w:rsidR="0005433D" w:rsidRPr="3FB2253D">
        <w:rPr>
          <w:rFonts w:ascii="Calibri" w:eastAsia="Calibri" w:hAnsi="Calibri" w:cs="Calibri"/>
          <w:sz w:val="22"/>
          <w:szCs w:val="22"/>
          <w:lang w:val="en-US"/>
        </w:rPr>
        <w:t xml:space="preserve">. </w:t>
      </w:r>
      <w:r w:rsidR="008066B9">
        <w:rPr>
          <w:rFonts w:ascii="Calibri" w:eastAsia="Calibri" w:hAnsi="Calibri" w:cs="Calibri"/>
          <w:sz w:val="22"/>
          <w:szCs w:val="22"/>
          <w:lang w:val="en-US"/>
        </w:rPr>
        <w:t xml:space="preserve">All </w:t>
      </w:r>
      <w:r w:rsidR="0005433D" w:rsidRPr="3FB2253D">
        <w:rPr>
          <w:rFonts w:ascii="Calibri" w:eastAsia="Calibri" w:hAnsi="Calibri" w:cs="Calibri"/>
          <w:sz w:val="22"/>
          <w:szCs w:val="22"/>
          <w:lang w:val="en-US"/>
        </w:rPr>
        <w:t xml:space="preserve">expert groups are expected to operate in a way that is consistent with the working of all OSPAR subsidiary bodies and the </w:t>
      </w:r>
      <w:hyperlink r:id="rId16" w:history="1">
        <w:r w:rsidR="0005433D" w:rsidRPr="00B06E2B">
          <w:rPr>
            <w:rStyle w:val="Hyperlink"/>
            <w:rFonts w:ascii="Calibri" w:eastAsia="Calibri" w:hAnsi="Calibri" w:cs="Calibri"/>
            <w:sz w:val="22"/>
            <w:szCs w:val="22"/>
            <w:lang w:val="en-US"/>
          </w:rPr>
          <w:t>Code of conduct at OSPAR Commission’s</w:t>
        </w:r>
        <w:r w:rsidR="0005433D" w:rsidRPr="00626AA7">
          <w:rPr>
            <w:rStyle w:val="Hyperlink"/>
            <w:rFonts w:ascii="Calibri" w:eastAsia="Calibri" w:hAnsi="Calibri" w:cs="Calibri"/>
            <w:sz w:val="22"/>
            <w:szCs w:val="22"/>
            <w:lang w:val="en-US"/>
          </w:rPr>
          <w:t xml:space="preserve"> meetings</w:t>
        </w:r>
      </w:hyperlink>
      <w:r w:rsidR="0005433D" w:rsidRPr="3FB2253D">
        <w:rPr>
          <w:rFonts w:ascii="Calibri" w:eastAsia="Calibri" w:hAnsi="Calibri" w:cs="Calibri"/>
          <w:sz w:val="22"/>
          <w:szCs w:val="22"/>
          <w:lang w:val="en-US"/>
        </w:rPr>
        <w:t>.</w:t>
      </w:r>
    </w:p>
    <w:p w14:paraId="12325107" w14:textId="2498C196" w:rsidR="00AB0EF1" w:rsidRDefault="006D7B95" w:rsidP="00DC6810">
      <w:pPr>
        <w:pStyle w:val="Body"/>
        <w:spacing w:after="120" w:line="276" w:lineRule="auto"/>
        <w:rPr>
          <w:rFonts w:ascii="Calibri" w:eastAsia="Calibri" w:hAnsi="Calibri" w:cs="Calibri"/>
          <w:sz w:val="22"/>
          <w:szCs w:val="22"/>
          <w:lang w:val="en-US"/>
        </w:rPr>
      </w:pPr>
      <w:r>
        <w:rPr>
          <w:rFonts w:ascii="Calibri" w:eastAsia="Calibri" w:hAnsi="Calibri" w:cs="Calibri"/>
          <w:sz w:val="22"/>
          <w:szCs w:val="22"/>
          <w:lang w:val="en-US"/>
        </w:rPr>
        <w:t>1</w:t>
      </w:r>
      <w:r w:rsidR="00BF6885">
        <w:rPr>
          <w:rFonts w:ascii="Calibri" w:eastAsia="Calibri" w:hAnsi="Calibri" w:cs="Calibri"/>
          <w:sz w:val="22"/>
          <w:szCs w:val="22"/>
          <w:lang w:val="en-US"/>
        </w:rPr>
        <w:t>3</w:t>
      </w:r>
      <w:r w:rsidR="0005433D">
        <w:rPr>
          <w:rFonts w:ascii="Calibri" w:eastAsia="Calibri" w:hAnsi="Calibri" w:cs="Calibri"/>
          <w:sz w:val="22"/>
          <w:szCs w:val="22"/>
          <w:lang w:val="en-US"/>
        </w:rPr>
        <w:t>.</w:t>
      </w:r>
      <w:r w:rsidR="0005433D">
        <w:rPr>
          <w:rFonts w:ascii="Calibri" w:eastAsia="Calibri" w:hAnsi="Calibri" w:cs="Calibri"/>
          <w:sz w:val="22"/>
          <w:szCs w:val="22"/>
          <w:lang w:val="en-US"/>
        </w:rPr>
        <w:tab/>
      </w:r>
      <w:r w:rsidR="00DC6810" w:rsidRPr="007F7D53">
        <w:rPr>
          <w:rFonts w:ascii="Calibri" w:eastAsia="Calibri" w:hAnsi="Calibri" w:cs="Calibri"/>
          <w:sz w:val="22"/>
          <w:szCs w:val="22"/>
          <w:lang w:val="en-US"/>
        </w:rPr>
        <w:t xml:space="preserve">To ensure that ICG-COBAM is </w:t>
      </w:r>
      <w:proofErr w:type="gramStart"/>
      <w:r w:rsidR="00DC6810" w:rsidRPr="007F7D53">
        <w:rPr>
          <w:rFonts w:ascii="Calibri" w:eastAsia="Calibri" w:hAnsi="Calibri" w:cs="Calibri"/>
          <w:sz w:val="22"/>
          <w:szCs w:val="22"/>
          <w:lang w:val="en-US"/>
        </w:rPr>
        <w:t>in a position</w:t>
      </w:r>
      <w:proofErr w:type="gramEnd"/>
      <w:r w:rsidR="00DC6810" w:rsidRPr="007F7D53">
        <w:rPr>
          <w:rFonts w:ascii="Calibri" w:eastAsia="Calibri" w:hAnsi="Calibri" w:cs="Calibri"/>
          <w:sz w:val="22"/>
          <w:szCs w:val="22"/>
          <w:lang w:val="en-US"/>
        </w:rPr>
        <w:t xml:space="preserve"> to deliver its tasks, Contracting Parties are requested to: </w:t>
      </w:r>
    </w:p>
    <w:p w14:paraId="5836E659" w14:textId="7C2C0E39" w:rsidR="00AB0EF1" w:rsidRPr="00A117BD" w:rsidRDefault="00DC6810"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rPr>
          <w:rFonts w:eastAsia="Calibri" w:cs="Calibri"/>
        </w:rPr>
      </w:pPr>
      <w:r w:rsidRPr="00A117BD">
        <w:rPr>
          <w:rFonts w:eastAsia="Calibri" w:cs="Calibri"/>
        </w:rPr>
        <w:t xml:space="preserve">support an active engagement in ICG-COBAM and the expert groups (expert dedicated time to contribute to work and resources to attend workshops and meetings), </w:t>
      </w:r>
    </w:p>
    <w:p w14:paraId="3ECA0B30" w14:textId="31C5AE6E" w:rsidR="00AB0EF1" w:rsidRPr="00A117BD" w:rsidRDefault="00DC6810"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rPr>
          <w:rFonts w:eastAsia="Calibri" w:cs="Calibri"/>
        </w:rPr>
      </w:pPr>
      <w:r w:rsidRPr="00A117BD">
        <w:rPr>
          <w:rFonts w:eastAsia="Calibri" w:cs="Calibri"/>
        </w:rPr>
        <w:t xml:space="preserve">to support </w:t>
      </w:r>
      <w:proofErr w:type="gramStart"/>
      <w:r w:rsidRPr="00A117BD">
        <w:rPr>
          <w:rFonts w:eastAsia="Calibri" w:cs="Calibri"/>
        </w:rPr>
        <w:t>experts</w:t>
      </w:r>
      <w:proofErr w:type="gramEnd"/>
      <w:r w:rsidRPr="00A117BD">
        <w:rPr>
          <w:rFonts w:eastAsia="Calibri" w:cs="Calibri"/>
        </w:rPr>
        <w:t xml:space="preserve"> work to develop monitoring and assessment methods that are to the benefit of all parties, and </w:t>
      </w:r>
    </w:p>
    <w:p w14:paraId="18C49F75" w14:textId="277CE795" w:rsidR="007F7D53" w:rsidRPr="00A117BD" w:rsidRDefault="00DC6810" w:rsidP="009D523D">
      <w:pPr>
        <w:pStyle w:val="ListParagraph"/>
        <w:numPr>
          <w:ilvl w:val="1"/>
          <w:numId w:val="8"/>
        </w:numPr>
        <w:pBdr>
          <w:top w:val="nil"/>
          <w:left w:val="nil"/>
          <w:bottom w:val="nil"/>
          <w:right w:val="nil"/>
          <w:between w:val="nil"/>
          <w:bar w:val="nil"/>
        </w:pBdr>
        <w:tabs>
          <w:tab w:val="clear" w:pos="567"/>
          <w:tab w:val="clear" w:pos="1134"/>
          <w:tab w:val="clear" w:pos="1701"/>
          <w:tab w:val="left" w:pos="709"/>
        </w:tabs>
        <w:spacing w:line="276" w:lineRule="auto"/>
        <w:contextualSpacing w:val="0"/>
        <w:rPr>
          <w:rFonts w:eastAsia="Calibri" w:cs="Calibri"/>
        </w:rPr>
      </w:pPr>
      <w:r w:rsidRPr="00A117BD">
        <w:rPr>
          <w:rFonts w:eastAsia="Calibri" w:cs="Calibri"/>
        </w:rPr>
        <w:t xml:space="preserve">to facilitate the required data flows for indicator development and assessments. </w:t>
      </w:r>
    </w:p>
    <w:p w14:paraId="2A5C8807" w14:textId="314D5B2E" w:rsidR="007F7D53" w:rsidRPr="000B18A8" w:rsidRDefault="006D7B95" w:rsidP="0C40F25C">
      <w:pPr>
        <w:pStyle w:val="Body"/>
        <w:spacing w:after="120" w:line="276" w:lineRule="auto"/>
        <w:rPr>
          <w:rFonts w:asciiTheme="minorHAnsi" w:eastAsia="Calibri" w:hAnsiTheme="minorHAnsi" w:cstheme="minorBidi"/>
          <w:color w:val="auto"/>
          <w:sz w:val="22"/>
          <w:szCs w:val="22"/>
          <w:lang w:val="en-US"/>
        </w:rPr>
      </w:pPr>
      <w:r>
        <w:rPr>
          <w:rFonts w:ascii="Calibri" w:eastAsia="Calibri" w:hAnsi="Calibri" w:cs="Calibri"/>
          <w:sz w:val="22"/>
          <w:szCs w:val="22"/>
          <w:lang w:val="en-US"/>
        </w:rPr>
        <w:t>1</w:t>
      </w:r>
      <w:r w:rsidR="00BF6885">
        <w:rPr>
          <w:rFonts w:ascii="Calibri" w:eastAsia="Calibri" w:hAnsi="Calibri" w:cs="Calibri"/>
          <w:sz w:val="22"/>
          <w:szCs w:val="22"/>
          <w:lang w:val="en-US"/>
        </w:rPr>
        <w:t>4</w:t>
      </w:r>
      <w:r w:rsidR="00DC6810" w:rsidRPr="0C40F25C">
        <w:rPr>
          <w:rFonts w:ascii="Calibri" w:eastAsia="Calibri" w:hAnsi="Calibri" w:cs="Calibri"/>
          <w:sz w:val="22"/>
          <w:szCs w:val="22"/>
          <w:lang w:val="en-US"/>
        </w:rPr>
        <w:t>.</w:t>
      </w:r>
      <w:r w:rsidR="00DC6810">
        <w:tab/>
      </w:r>
      <w:r w:rsidR="00DC6810" w:rsidRPr="0C40F25C">
        <w:rPr>
          <w:rFonts w:ascii="Calibri" w:eastAsia="Calibri" w:hAnsi="Calibri" w:cs="Calibri"/>
          <w:sz w:val="22"/>
          <w:szCs w:val="22"/>
          <w:lang w:val="en-US"/>
        </w:rPr>
        <w:t xml:space="preserve">One face-to-face meeting of ICG-COBAM is anticipated in the period between BDC </w:t>
      </w:r>
      <w:r w:rsidR="008066B9" w:rsidRPr="0C40F25C">
        <w:rPr>
          <w:rFonts w:ascii="Calibri" w:eastAsia="Calibri" w:hAnsi="Calibri" w:cs="Calibri"/>
          <w:sz w:val="22"/>
          <w:szCs w:val="22"/>
          <w:lang w:val="en-US"/>
        </w:rPr>
        <w:t>202</w:t>
      </w:r>
      <w:r w:rsidR="008066B9">
        <w:rPr>
          <w:rFonts w:ascii="Calibri" w:eastAsia="Calibri" w:hAnsi="Calibri" w:cs="Calibri"/>
          <w:sz w:val="22"/>
          <w:szCs w:val="22"/>
          <w:lang w:val="en-US"/>
        </w:rPr>
        <w:t>5</w:t>
      </w:r>
      <w:r w:rsidR="008066B9" w:rsidRPr="0C40F25C">
        <w:rPr>
          <w:rFonts w:ascii="Calibri" w:eastAsia="Calibri" w:hAnsi="Calibri" w:cs="Calibri"/>
          <w:sz w:val="22"/>
          <w:szCs w:val="22"/>
          <w:lang w:val="en-US"/>
        </w:rPr>
        <w:t xml:space="preserve"> </w:t>
      </w:r>
      <w:r w:rsidR="00DC6810" w:rsidRPr="0C40F25C">
        <w:rPr>
          <w:rFonts w:ascii="Calibri" w:eastAsia="Calibri" w:hAnsi="Calibri" w:cs="Calibri"/>
          <w:sz w:val="22"/>
          <w:szCs w:val="22"/>
          <w:lang w:val="en-US"/>
        </w:rPr>
        <w:t xml:space="preserve">and BDC </w:t>
      </w:r>
      <w:r w:rsidR="008066B9" w:rsidRPr="0C40F25C">
        <w:rPr>
          <w:rFonts w:ascii="Calibri" w:eastAsia="Calibri" w:hAnsi="Calibri" w:cs="Calibri"/>
          <w:sz w:val="22"/>
          <w:szCs w:val="22"/>
          <w:lang w:val="en-US"/>
        </w:rPr>
        <w:t>202</w:t>
      </w:r>
      <w:r w:rsidR="008066B9">
        <w:rPr>
          <w:rFonts w:ascii="Calibri" w:eastAsia="Calibri" w:hAnsi="Calibri" w:cs="Calibri"/>
          <w:sz w:val="22"/>
          <w:szCs w:val="22"/>
          <w:lang w:val="en-US"/>
        </w:rPr>
        <w:t>6</w:t>
      </w:r>
      <w:r w:rsidR="008066B9" w:rsidRPr="0C40F25C">
        <w:rPr>
          <w:rFonts w:ascii="Calibri" w:eastAsia="Calibri" w:hAnsi="Calibri" w:cs="Calibri"/>
          <w:sz w:val="22"/>
          <w:szCs w:val="22"/>
          <w:lang w:val="en-US"/>
        </w:rPr>
        <w:t xml:space="preserve"> </w:t>
      </w:r>
      <w:r w:rsidR="008066B9">
        <w:rPr>
          <w:rFonts w:ascii="Calibri" w:eastAsia="Calibri" w:hAnsi="Calibri" w:cs="Calibri"/>
          <w:sz w:val="22"/>
          <w:szCs w:val="22"/>
          <w:lang w:val="en-US"/>
        </w:rPr>
        <w:t xml:space="preserve">in December </w:t>
      </w:r>
      <w:r w:rsidR="008066B9" w:rsidRPr="0C40F25C">
        <w:rPr>
          <w:rFonts w:ascii="Calibri" w:eastAsia="Calibri" w:hAnsi="Calibri" w:cs="Calibri"/>
          <w:sz w:val="22"/>
          <w:szCs w:val="22"/>
          <w:lang w:val="en-US"/>
        </w:rPr>
        <w:t>202</w:t>
      </w:r>
      <w:r w:rsidR="008066B9">
        <w:rPr>
          <w:rFonts w:ascii="Calibri" w:eastAsia="Calibri" w:hAnsi="Calibri" w:cs="Calibri"/>
          <w:sz w:val="22"/>
          <w:szCs w:val="22"/>
          <w:lang w:val="en-US"/>
        </w:rPr>
        <w:t>5</w:t>
      </w:r>
      <w:r w:rsidR="009F26BB">
        <w:rPr>
          <w:rFonts w:ascii="Calibri" w:eastAsia="Calibri" w:hAnsi="Calibri" w:cs="Calibri"/>
          <w:sz w:val="22"/>
          <w:szCs w:val="22"/>
          <w:lang w:val="en-US"/>
        </w:rPr>
        <w:t xml:space="preserve"> </w:t>
      </w:r>
      <w:r w:rsidR="008066B9" w:rsidRPr="00205F64">
        <w:rPr>
          <w:rFonts w:ascii="Calibri" w:eastAsia="Calibri" w:hAnsi="Calibri" w:cs="Calibri"/>
          <w:sz w:val="22"/>
          <w:szCs w:val="22"/>
          <w:lang w:val="en-US"/>
        </w:rPr>
        <w:t>[</w:t>
      </w:r>
      <w:r w:rsidR="00205F64" w:rsidRPr="00205F64">
        <w:rPr>
          <w:rFonts w:ascii="Calibri" w:eastAsia="Calibri" w:hAnsi="Calibri" w:cs="Calibri"/>
          <w:sz w:val="22"/>
          <w:szCs w:val="22"/>
          <w:lang w:val="en-US"/>
        </w:rPr>
        <w:t>tentatively week commencing 8 December 2024, location TBC</w:t>
      </w:r>
      <w:r w:rsidR="008066B9" w:rsidRPr="00205F64">
        <w:rPr>
          <w:rFonts w:ascii="Calibri" w:eastAsia="Calibri" w:hAnsi="Calibri" w:cs="Calibri"/>
          <w:sz w:val="22"/>
          <w:szCs w:val="22"/>
          <w:lang w:val="en-US"/>
        </w:rPr>
        <w:t>]</w:t>
      </w:r>
      <w:r w:rsidR="004B5952" w:rsidRPr="00205F64">
        <w:rPr>
          <w:rFonts w:ascii="Calibri" w:eastAsia="Calibri" w:hAnsi="Calibri" w:cs="Calibri"/>
          <w:sz w:val="22"/>
          <w:szCs w:val="22"/>
          <w:lang w:val="en-US"/>
        </w:rPr>
        <w:t>.</w:t>
      </w:r>
      <w:r w:rsidR="004B5952" w:rsidRPr="0C40F25C">
        <w:rPr>
          <w:rFonts w:ascii="Calibri" w:eastAsia="Calibri" w:hAnsi="Calibri" w:cs="Calibri"/>
          <w:sz w:val="22"/>
          <w:szCs w:val="22"/>
          <w:lang w:val="en-US"/>
        </w:rPr>
        <w:t xml:space="preserve"> </w:t>
      </w:r>
      <w:r w:rsidR="00DC6810" w:rsidRPr="0C40F25C">
        <w:rPr>
          <w:rFonts w:ascii="Calibri" w:eastAsia="Calibri" w:hAnsi="Calibri" w:cs="Calibri"/>
          <w:sz w:val="22"/>
          <w:szCs w:val="22"/>
          <w:lang w:val="en-US"/>
        </w:rPr>
        <w:t>In addition to the meeting of ICG-COBAM there will be expert group meetin</w:t>
      </w:r>
      <w:r w:rsidR="00DC6810" w:rsidRPr="0C40F25C">
        <w:rPr>
          <w:rFonts w:asciiTheme="minorHAnsi" w:eastAsia="Calibri" w:hAnsiTheme="minorHAnsi" w:cstheme="minorBidi"/>
          <w:color w:val="auto"/>
          <w:sz w:val="22"/>
          <w:szCs w:val="22"/>
          <w:lang w:val="en-US"/>
        </w:rPr>
        <w:t>gs</w:t>
      </w:r>
      <w:r w:rsidR="00DD100E" w:rsidRPr="0C40F25C">
        <w:rPr>
          <w:rFonts w:asciiTheme="minorHAnsi" w:eastAsia="Calibri" w:hAnsiTheme="minorHAnsi" w:cstheme="minorBidi"/>
          <w:color w:val="auto"/>
          <w:sz w:val="22"/>
          <w:szCs w:val="22"/>
          <w:lang w:val="en-US"/>
        </w:rPr>
        <w:t xml:space="preserve"> as necessary</w:t>
      </w:r>
      <w:r w:rsidR="00DC6810" w:rsidRPr="0C40F25C">
        <w:rPr>
          <w:rFonts w:asciiTheme="minorHAnsi" w:eastAsia="Calibri" w:hAnsiTheme="minorHAnsi" w:cstheme="minorBidi"/>
          <w:color w:val="auto"/>
          <w:sz w:val="22"/>
          <w:szCs w:val="22"/>
          <w:lang w:val="en-US"/>
        </w:rPr>
        <w:t xml:space="preserve"> </w:t>
      </w:r>
      <w:r w:rsidR="00542105" w:rsidRPr="0C40F25C">
        <w:rPr>
          <w:rFonts w:asciiTheme="minorHAnsi" w:hAnsiTheme="minorHAnsi" w:cstheme="minorBidi"/>
          <w:color w:val="auto"/>
          <w:sz w:val="22"/>
          <w:szCs w:val="22"/>
        </w:rPr>
        <w:t>and</w:t>
      </w:r>
      <w:r w:rsidR="00DD100E" w:rsidRPr="0C40F25C">
        <w:rPr>
          <w:rFonts w:asciiTheme="minorHAnsi" w:hAnsiTheme="minorHAnsi" w:cstheme="minorBidi"/>
          <w:color w:val="auto"/>
          <w:sz w:val="22"/>
          <w:szCs w:val="22"/>
        </w:rPr>
        <w:t xml:space="preserve"> an online meeting of COBAM </w:t>
      </w:r>
      <w:r w:rsidR="008066B9">
        <w:rPr>
          <w:rFonts w:ascii="Calibri" w:eastAsia="Calibri" w:hAnsi="Calibri" w:cs="Calibri"/>
          <w:sz w:val="22"/>
          <w:szCs w:val="22"/>
          <w:lang w:val="en-US"/>
        </w:rPr>
        <w:t xml:space="preserve">in </w:t>
      </w:r>
      <w:r w:rsidR="002F4C89">
        <w:rPr>
          <w:rFonts w:ascii="Calibri" w:eastAsia="Calibri" w:hAnsi="Calibri" w:cs="Calibri"/>
          <w:sz w:val="22"/>
          <w:szCs w:val="22"/>
          <w:lang w:val="en-US"/>
        </w:rPr>
        <w:t>late-</w:t>
      </w:r>
      <w:r w:rsidR="008066B9">
        <w:rPr>
          <w:rFonts w:ascii="Calibri" w:eastAsia="Calibri" w:hAnsi="Calibri" w:cs="Calibri"/>
          <w:sz w:val="22"/>
          <w:szCs w:val="22"/>
          <w:lang w:val="en-US"/>
        </w:rPr>
        <w:t xml:space="preserve">May or </w:t>
      </w:r>
      <w:r w:rsidR="002F4C89">
        <w:rPr>
          <w:rFonts w:ascii="Calibri" w:eastAsia="Calibri" w:hAnsi="Calibri" w:cs="Calibri"/>
          <w:sz w:val="22"/>
          <w:szCs w:val="22"/>
          <w:lang w:val="en-US"/>
        </w:rPr>
        <w:t>early-</w:t>
      </w:r>
      <w:r w:rsidR="008066B9">
        <w:rPr>
          <w:rFonts w:ascii="Calibri" w:eastAsia="Calibri" w:hAnsi="Calibri" w:cs="Calibri"/>
          <w:sz w:val="22"/>
          <w:szCs w:val="22"/>
          <w:lang w:val="en-US"/>
        </w:rPr>
        <w:t>June</w:t>
      </w:r>
      <w:r w:rsidR="008066B9" w:rsidRPr="0C40F25C">
        <w:rPr>
          <w:rFonts w:ascii="Calibri" w:eastAsia="Calibri" w:hAnsi="Calibri" w:cs="Calibri"/>
          <w:sz w:val="22"/>
          <w:szCs w:val="22"/>
          <w:lang w:val="en-US"/>
        </w:rPr>
        <w:t xml:space="preserve"> 202</w:t>
      </w:r>
      <w:r w:rsidR="008066B9">
        <w:rPr>
          <w:rFonts w:ascii="Calibri" w:eastAsia="Calibri" w:hAnsi="Calibri" w:cs="Calibri"/>
          <w:sz w:val="22"/>
          <w:szCs w:val="22"/>
          <w:lang w:val="en-US"/>
        </w:rPr>
        <w:t>5</w:t>
      </w:r>
      <w:r w:rsidR="008066B9" w:rsidRPr="0C40F25C">
        <w:rPr>
          <w:rFonts w:ascii="Calibri" w:eastAsia="Calibri" w:hAnsi="Calibri" w:cs="Calibri"/>
          <w:sz w:val="22"/>
          <w:szCs w:val="22"/>
          <w:lang w:val="en-US"/>
        </w:rPr>
        <w:t xml:space="preserve"> </w:t>
      </w:r>
      <w:r w:rsidR="00B46205" w:rsidRPr="0C40F25C">
        <w:rPr>
          <w:rFonts w:asciiTheme="minorHAnsi" w:hAnsiTheme="minorHAnsi" w:cstheme="minorBidi"/>
          <w:color w:val="auto"/>
          <w:sz w:val="22"/>
          <w:szCs w:val="22"/>
        </w:rPr>
        <w:t xml:space="preserve">to </w:t>
      </w:r>
      <w:r w:rsidR="008066B9">
        <w:rPr>
          <w:rFonts w:asciiTheme="minorHAnsi" w:hAnsiTheme="minorHAnsi" w:cstheme="minorBidi"/>
          <w:color w:val="auto"/>
          <w:sz w:val="22"/>
          <w:szCs w:val="22"/>
        </w:rPr>
        <w:t>support the data-collation process for IA202</w:t>
      </w:r>
      <w:r w:rsidR="002F4C89">
        <w:rPr>
          <w:rFonts w:asciiTheme="minorHAnsi" w:hAnsiTheme="minorHAnsi" w:cstheme="minorBidi"/>
          <w:color w:val="auto"/>
          <w:sz w:val="22"/>
          <w:szCs w:val="22"/>
        </w:rPr>
        <w:t>9</w:t>
      </w:r>
      <w:r w:rsidR="008066B9">
        <w:rPr>
          <w:rFonts w:asciiTheme="minorHAnsi" w:hAnsiTheme="minorHAnsi" w:cstheme="minorBidi"/>
          <w:color w:val="auto"/>
          <w:sz w:val="22"/>
          <w:szCs w:val="22"/>
        </w:rPr>
        <w:t xml:space="preserve"> and to </w:t>
      </w:r>
      <w:r w:rsidR="00542105" w:rsidRPr="0C40F25C">
        <w:rPr>
          <w:rFonts w:asciiTheme="minorHAnsi" w:hAnsiTheme="minorHAnsi" w:cstheme="minorBidi"/>
          <w:color w:val="auto"/>
          <w:sz w:val="22"/>
          <w:szCs w:val="22"/>
        </w:rPr>
        <w:t>ensure collective progress o</w:t>
      </w:r>
      <w:r w:rsidR="00186127" w:rsidRPr="0C40F25C">
        <w:rPr>
          <w:rFonts w:asciiTheme="minorHAnsi" w:hAnsiTheme="minorHAnsi" w:cstheme="minorBidi"/>
          <w:color w:val="auto"/>
          <w:sz w:val="22"/>
          <w:szCs w:val="22"/>
        </w:rPr>
        <w:t>n</w:t>
      </w:r>
      <w:r w:rsidR="00542105" w:rsidRPr="0C40F25C">
        <w:rPr>
          <w:rFonts w:asciiTheme="minorHAnsi" w:hAnsiTheme="minorHAnsi" w:cstheme="minorBidi"/>
          <w:color w:val="auto"/>
          <w:sz w:val="22"/>
          <w:szCs w:val="22"/>
        </w:rPr>
        <w:t xml:space="preserve"> the </w:t>
      </w:r>
      <w:proofErr w:type="spellStart"/>
      <w:r w:rsidR="00542105" w:rsidRPr="0C40F25C">
        <w:rPr>
          <w:rFonts w:asciiTheme="minorHAnsi" w:hAnsiTheme="minorHAnsi" w:cstheme="minorBidi"/>
          <w:color w:val="auto"/>
          <w:sz w:val="22"/>
          <w:szCs w:val="22"/>
        </w:rPr>
        <w:t>ToR</w:t>
      </w:r>
      <w:proofErr w:type="spellEnd"/>
      <w:r w:rsidR="00542105" w:rsidRPr="0C40F25C">
        <w:rPr>
          <w:rFonts w:asciiTheme="minorHAnsi" w:hAnsiTheme="minorHAnsi" w:cstheme="minorBidi"/>
          <w:color w:val="auto"/>
          <w:sz w:val="22"/>
          <w:szCs w:val="22"/>
        </w:rPr>
        <w:t xml:space="preserve"> and workplans</w:t>
      </w:r>
      <w:r w:rsidR="00B46205" w:rsidRPr="0C40F25C">
        <w:rPr>
          <w:rFonts w:asciiTheme="minorHAnsi" w:hAnsiTheme="minorHAnsi" w:cstheme="minorBidi"/>
          <w:color w:val="auto"/>
          <w:sz w:val="22"/>
          <w:szCs w:val="22"/>
        </w:rPr>
        <w:t>.</w:t>
      </w:r>
    </w:p>
    <w:p w14:paraId="7E835AB3" w14:textId="1581B681" w:rsidR="00AD1729" w:rsidRDefault="006D7B95" w:rsidP="00AD1729">
      <w:pPr>
        <w:pStyle w:val="Body"/>
        <w:spacing w:after="120" w:line="276" w:lineRule="auto"/>
      </w:pPr>
      <w:r>
        <w:rPr>
          <w:rFonts w:ascii="Calibri" w:eastAsia="Calibri" w:hAnsi="Calibri" w:cs="Calibri"/>
          <w:sz w:val="22"/>
          <w:szCs w:val="22"/>
          <w:lang w:val="en-US"/>
        </w:rPr>
        <w:t>1</w:t>
      </w:r>
      <w:r w:rsidR="00BF6885">
        <w:rPr>
          <w:rFonts w:ascii="Calibri" w:eastAsia="Calibri" w:hAnsi="Calibri" w:cs="Calibri"/>
          <w:sz w:val="22"/>
          <w:szCs w:val="22"/>
          <w:lang w:val="en-US"/>
        </w:rPr>
        <w:t>5</w:t>
      </w:r>
      <w:r w:rsidR="00922E96">
        <w:rPr>
          <w:rFonts w:ascii="Calibri" w:eastAsia="Calibri" w:hAnsi="Calibri" w:cs="Calibri"/>
          <w:sz w:val="22"/>
          <w:szCs w:val="22"/>
          <w:lang w:val="en-US"/>
        </w:rPr>
        <w:t>.</w:t>
      </w:r>
      <w:r w:rsidR="00922E96">
        <w:tab/>
      </w:r>
      <w:r w:rsidR="00DC6810">
        <w:rPr>
          <w:rFonts w:ascii="Calibri" w:eastAsia="Calibri" w:hAnsi="Calibri" w:cs="Calibri"/>
          <w:sz w:val="22"/>
          <w:szCs w:val="22"/>
          <w:lang w:val="en-US"/>
        </w:rPr>
        <w:t xml:space="preserve">ICG-COBAM will report to BDC </w:t>
      </w:r>
      <w:r w:rsidR="008066B9">
        <w:rPr>
          <w:rFonts w:ascii="Calibri" w:eastAsia="Calibri" w:hAnsi="Calibri" w:cs="Calibri"/>
          <w:sz w:val="22"/>
          <w:szCs w:val="22"/>
          <w:lang w:val="en-US"/>
        </w:rPr>
        <w:t>2026</w:t>
      </w:r>
      <w:r w:rsidR="007E0141">
        <w:rPr>
          <w:rFonts w:ascii="Calibri" w:eastAsia="Calibri" w:hAnsi="Calibri" w:cs="Calibri"/>
          <w:sz w:val="22"/>
          <w:szCs w:val="22"/>
          <w:lang w:val="en-US"/>
        </w:rPr>
        <w:t xml:space="preserve"> </w:t>
      </w:r>
      <w:r w:rsidR="00DC6810">
        <w:rPr>
          <w:rFonts w:ascii="Calibri" w:eastAsia="Calibri" w:hAnsi="Calibri" w:cs="Calibri"/>
          <w:sz w:val="22"/>
          <w:szCs w:val="22"/>
          <w:lang w:val="en-US"/>
        </w:rPr>
        <w:t xml:space="preserve">and, where necessary, to </w:t>
      </w:r>
      <w:proofErr w:type="spellStart"/>
      <w:r w:rsidR="00DC6810">
        <w:rPr>
          <w:rFonts w:ascii="Calibri" w:eastAsia="Calibri" w:hAnsi="Calibri" w:cs="Calibri"/>
          <w:sz w:val="22"/>
          <w:szCs w:val="22"/>
          <w:lang w:val="en-US"/>
        </w:rPr>
        <w:t>CoG</w:t>
      </w:r>
      <w:proofErr w:type="spellEnd"/>
      <w:r w:rsidR="00DC6810">
        <w:rPr>
          <w:rFonts w:ascii="Calibri" w:eastAsia="Calibri" w:hAnsi="Calibri" w:cs="Calibri"/>
          <w:sz w:val="22"/>
          <w:szCs w:val="22"/>
          <w:lang w:val="en-US"/>
        </w:rPr>
        <w:t xml:space="preserve"> on the progress of its work. As required, ICG-COBAM will be represented at meetings of ICG-MSFD, ICG-</w:t>
      </w:r>
      <w:proofErr w:type="spellStart"/>
      <w:r w:rsidR="00DC6810">
        <w:rPr>
          <w:rFonts w:ascii="Calibri" w:eastAsia="Calibri" w:hAnsi="Calibri" w:cs="Calibri"/>
          <w:sz w:val="22"/>
          <w:szCs w:val="22"/>
          <w:lang w:val="en-US"/>
        </w:rPr>
        <w:t>EcoC</w:t>
      </w:r>
      <w:proofErr w:type="spellEnd"/>
      <w:r w:rsidR="007E0141">
        <w:rPr>
          <w:rFonts w:ascii="Calibri" w:eastAsia="Calibri" w:hAnsi="Calibri" w:cs="Calibri"/>
          <w:sz w:val="22"/>
          <w:szCs w:val="22"/>
          <w:lang w:val="en-US"/>
        </w:rPr>
        <w:t xml:space="preserve"> and</w:t>
      </w:r>
      <w:r w:rsidR="00DC6810">
        <w:rPr>
          <w:rFonts w:ascii="Calibri" w:eastAsia="Calibri" w:hAnsi="Calibri" w:cs="Calibri"/>
          <w:sz w:val="22"/>
          <w:szCs w:val="22"/>
          <w:lang w:val="en-US"/>
        </w:rPr>
        <w:t xml:space="preserve"> ICG-POSH. ICG-COBAM will </w:t>
      </w:r>
      <w:r w:rsidR="00DC6810" w:rsidRPr="00922E96">
        <w:rPr>
          <w:rFonts w:ascii="Calibri" w:eastAsia="Calibri" w:hAnsi="Calibri" w:cs="Calibri"/>
          <w:sz w:val="22"/>
          <w:szCs w:val="22"/>
          <w:lang w:val="en-US"/>
        </w:rPr>
        <w:t>engage, as relevant, with related activities under EU processes, other Regional Sea Conventions, ICES, and nationally.</w:t>
      </w:r>
    </w:p>
    <w:p w14:paraId="01E76891" w14:textId="25F7B6BB" w:rsidR="00DC6810" w:rsidRPr="00F6537E" w:rsidRDefault="00AD1729" w:rsidP="00F6537E">
      <w:pPr>
        <w:pStyle w:val="Body"/>
        <w:spacing w:after="120" w:line="276" w:lineRule="auto"/>
      </w:pPr>
      <w:r>
        <w:rPr>
          <w:rFonts w:ascii="Calibri" w:eastAsia="Calibri" w:hAnsi="Calibri" w:cs="Calibri"/>
          <w:sz w:val="22"/>
          <w:szCs w:val="22"/>
          <w:lang w:val="en-US"/>
        </w:rPr>
        <w:t>1</w:t>
      </w:r>
      <w:r w:rsidR="00BF6885">
        <w:rPr>
          <w:rFonts w:ascii="Calibri" w:eastAsia="Calibri" w:hAnsi="Calibri" w:cs="Calibri"/>
          <w:sz w:val="22"/>
          <w:szCs w:val="22"/>
          <w:lang w:val="en-US"/>
        </w:rPr>
        <w:t>6</w:t>
      </w:r>
      <w:r>
        <w:rPr>
          <w:rFonts w:ascii="Calibri" w:eastAsia="Calibri" w:hAnsi="Calibri" w:cs="Calibri"/>
          <w:sz w:val="22"/>
          <w:szCs w:val="22"/>
          <w:lang w:val="en-US"/>
        </w:rPr>
        <w:t>.</w:t>
      </w:r>
      <w:r>
        <w:rPr>
          <w:rFonts w:ascii="Calibri" w:eastAsia="Calibri" w:hAnsi="Calibri" w:cs="Calibri"/>
          <w:sz w:val="22"/>
          <w:szCs w:val="22"/>
          <w:lang w:val="en-US"/>
        </w:rPr>
        <w:tab/>
      </w:r>
      <w:r w:rsidR="007E0141">
        <w:rPr>
          <w:rFonts w:ascii="Calibri" w:eastAsia="Calibri" w:hAnsi="Calibri" w:cs="Calibri"/>
          <w:sz w:val="22"/>
          <w:szCs w:val="22"/>
          <w:lang w:val="en-US"/>
        </w:rPr>
        <w:t>I</w:t>
      </w:r>
      <w:r w:rsidR="00DC6810" w:rsidRPr="5AFADE12">
        <w:rPr>
          <w:rFonts w:ascii="Calibri" w:eastAsia="Calibri" w:hAnsi="Calibri" w:cs="Calibri"/>
          <w:sz w:val="22"/>
          <w:szCs w:val="22"/>
          <w:lang w:val="en-US"/>
        </w:rPr>
        <w:t xml:space="preserve">ntersessional work </w:t>
      </w:r>
      <w:r w:rsidR="00DC6810">
        <w:rPr>
          <w:rFonts w:ascii="Calibri" w:eastAsia="Calibri" w:hAnsi="Calibri" w:cs="Calibri"/>
          <w:sz w:val="22"/>
          <w:szCs w:val="22"/>
          <w:lang w:val="en-US"/>
        </w:rPr>
        <w:t xml:space="preserve">by COBAM and the expert groups </w:t>
      </w:r>
      <w:r w:rsidR="00DC6810" w:rsidRPr="5AFADE12">
        <w:rPr>
          <w:rFonts w:ascii="Calibri" w:eastAsia="Calibri" w:hAnsi="Calibri" w:cs="Calibri"/>
          <w:sz w:val="22"/>
          <w:szCs w:val="22"/>
          <w:lang w:val="en-US"/>
        </w:rPr>
        <w:t xml:space="preserve">will be facilitated by use of the </w:t>
      </w:r>
      <w:hyperlink r:id="rId17" w:history="1">
        <w:r w:rsidR="00DC6810" w:rsidRPr="00E34580">
          <w:rPr>
            <w:rStyle w:val="Hyperlink"/>
            <w:rFonts w:asciiTheme="minorHAnsi" w:hAnsiTheme="minorHAnsi" w:cstheme="minorHAnsi"/>
            <w:sz w:val="22"/>
            <w:szCs w:val="22"/>
          </w:rPr>
          <w:t xml:space="preserve">COBAM </w:t>
        </w:r>
        <w:proofErr w:type="spellStart"/>
        <w:r w:rsidR="00DC6810" w:rsidRPr="00E34580">
          <w:rPr>
            <w:rStyle w:val="Hyperlink"/>
            <w:rFonts w:asciiTheme="minorHAnsi" w:hAnsiTheme="minorHAnsi" w:cstheme="minorHAnsi"/>
            <w:sz w:val="22"/>
            <w:szCs w:val="22"/>
          </w:rPr>
          <w:t>sharepoint</w:t>
        </w:r>
        <w:proofErr w:type="spellEnd"/>
      </w:hyperlink>
      <w:r w:rsidR="00DC6810" w:rsidRPr="00E34580">
        <w:rPr>
          <w:rStyle w:val="Hyperlink"/>
          <w:rFonts w:asciiTheme="minorHAnsi" w:hAnsiTheme="minorHAnsi" w:cstheme="minorHAnsi"/>
          <w:sz w:val="22"/>
          <w:szCs w:val="22"/>
        </w:rPr>
        <w:t xml:space="preserve">. </w:t>
      </w:r>
      <w:r w:rsidR="00DC6810" w:rsidRPr="00B82B51">
        <w:rPr>
          <w:rFonts w:ascii="Calibri" w:eastAsia="Calibri" w:hAnsi="Calibri" w:cs="Calibri"/>
          <w:sz w:val="22"/>
          <w:szCs w:val="22"/>
          <w:lang w:val="en-US"/>
        </w:rPr>
        <w:t>Separate additional subfolders will be used to facilitate</w:t>
      </w:r>
      <w:r w:rsidR="00DC6810" w:rsidRPr="5AFADE12">
        <w:rPr>
          <w:rFonts w:ascii="Calibri" w:eastAsia="Calibri" w:hAnsi="Calibri" w:cs="Calibri"/>
          <w:sz w:val="22"/>
          <w:szCs w:val="22"/>
          <w:lang w:val="en-US"/>
        </w:rPr>
        <w:t xml:space="preserve"> the work of the expert groups.</w:t>
      </w:r>
    </w:p>
    <w:p w14:paraId="25A32897" w14:textId="77777777" w:rsidR="00DC6810" w:rsidRDefault="00DC6810" w:rsidP="00DC6810">
      <w:pPr>
        <w:spacing w:line="276" w:lineRule="auto"/>
        <w:rPr>
          <w:rFonts w:cs="Arial"/>
          <w:b/>
          <w:szCs w:val="22"/>
        </w:rPr>
      </w:pPr>
    </w:p>
    <w:p w14:paraId="7F58FF3F" w14:textId="77777777" w:rsidR="00DC6810" w:rsidRPr="009C7492" w:rsidRDefault="00DC6810" w:rsidP="00DC6810">
      <w:pPr>
        <w:pStyle w:val="Body"/>
        <w:spacing w:after="120" w:line="276" w:lineRule="auto"/>
        <w:rPr>
          <w:rFonts w:ascii="Calibri" w:eastAsia="Calibri" w:hAnsi="Calibri" w:cs="Calibri"/>
          <w:b/>
          <w:bCs/>
          <w:i/>
          <w:iCs/>
          <w:sz w:val="22"/>
          <w:szCs w:val="22"/>
          <w:lang w:val="en-US"/>
        </w:rPr>
      </w:pPr>
      <w:r w:rsidRPr="009C7492">
        <w:rPr>
          <w:rFonts w:ascii="Calibri" w:eastAsia="Calibri" w:hAnsi="Calibri" w:cs="Calibri"/>
          <w:b/>
          <w:bCs/>
          <w:i/>
          <w:iCs/>
          <w:sz w:val="22"/>
          <w:szCs w:val="22"/>
          <w:lang w:val="en-US"/>
        </w:rPr>
        <w:t>Communication with other international processes</w:t>
      </w:r>
    </w:p>
    <w:p w14:paraId="1445154A" w14:textId="00255E37" w:rsidR="00DC6810" w:rsidRPr="00922E96" w:rsidRDefault="00AD1729" w:rsidP="00922E96">
      <w:pPr>
        <w:pStyle w:val="Body"/>
        <w:tabs>
          <w:tab w:val="left" w:pos="1134"/>
          <w:tab w:val="left" w:pos="1701"/>
          <w:tab w:val="left" w:pos="2268"/>
        </w:tabs>
        <w:spacing w:after="120" w:line="276" w:lineRule="auto"/>
        <w:rPr>
          <w:rFonts w:ascii="Calibri" w:eastAsia="Calibri" w:hAnsi="Calibri" w:cs="Calibri"/>
          <w:sz w:val="22"/>
          <w:szCs w:val="22"/>
          <w:lang w:val="en-US"/>
        </w:rPr>
      </w:pPr>
      <w:r w:rsidRPr="1412EEAB">
        <w:rPr>
          <w:rFonts w:ascii="Calibri" w:eastAsia="Calibri" w:hAnsi="Calibri" w:cs="Calibri"/>
          <w:sz w:val="22"/>
          <w:szCs w:val="22"/>
          <w:lang w:val="en-US"/>
        </w:rPr>
        <w:t>1</w:t>
      </w:r>
      <w:r w:rsidR="00BF6885">
        <w:rPr>
          <w:rFonts w:ascii="Calibri" w:eastAsia="Calibri" w:hAnsi="Calibri" w:cs="Calibri"/>
          <w:sz w:val="22"/>
          <w:szCs w:val="22"/>
          <w:lang w:val="en-US"/>
        </w:rPr>
        <w:t>7</w:t>
      </w:r>
      <w:r w:rsidR="00922E96" w:rsidRPr="1412EEAB">
        <w:rPr>
          <w:rFonts w:ascii="Calibri" w:eastAsia="Calibri" w:hAnsi="Calibri" w:cs="Calibri"/>
          <w:sz w:val="22"/>
          <w:szCs w:val="22"/>
          <w:lang w:val="en-US"/>
        </w:rPr>
        <w:t>.</w:t>
      </w:r>
      <w:r w:rsidR="00922E96">
        <w:tab/>
      </w:r>
      <w:r w:rsidR="00922E96" w:rsidRPr="1412EEAB">
        <w:rPr>
          <w:rFonts w:ascii="Calibri" w:eastAsia="Calibri" w:hAnsi="Calibri" w:cs="Calibri"/>
          <w:sz w:val="22"/>
          <w:szCs w:val="22"/>
          <w:lang w:val="en-US"/>
        </w:rPr>
        <w:t>W</w:t>
      </w:r>
      <w:r w:rsidR="00DC6810" w:rsidRPr="1412EEAB">
        <w:rPr>
          <w:rFonts w:ascii="Calibri" w:eastAsia="Calibri" w:hAnsi="Calibri" w:cs="Calibri"/>
          <w:sz w:val="22"/>
          <w:szCs w:val="22"/>
          <w:lang w:val="en-US"/>
        </w:rPr>
        <w:t xml:space="preserve">ork with representatives of other European Regional Seas Conventions (i.e. Helsinki Convention, Bucharest Convention and Barcelona Convention) and their secretariats, </w:t>
      </w:r>
      <w:proofErr w:type="spellStart"/>
      <w:r w:rsidR="00DC6810" w:rsidRPr="1412EEAB">
        <w:rPr>
          <w:rFonts w:ascii="Calibri" w:eastAsia="Calibri" w:hAnsi="Calibri" w:cs="Calibri"/>
          <w:sz w:val="22"/>
          <w:szCs w:val="22"/>
          <w:lang w:val="en-US"/>
        </w:rPr>
        <w:t>organisations</w:t>
      </w:r>
      <w:proofErr w:type="spellEnd"/>
      <w:r w:rsidR="00DC6810" w:rsidRPr="1412EEAB">
        <w:rPr>
          <w:rFonts w:ascii="Calibri" w:eastAsia="Calibri" w:hAnsi="Calibri" w:cs="Calibri"/>
          <w:sz w:val="22"/>
          <w:szCs w:val="22"/>
          <w:lang w:val="en-US"/>
        </w:rPr>
        <w:t xml:space="preserve"> and projects to share knowledge and </w:t>
      </w:r>
      <w:proofErr w:type="spellStart"/>
      <w:r w:rsidR="00DC6810" w:rsidRPr="1412EEAB">
        <w:rPr>
          <w:rFonts w:ascii="Calibri" w:eastAsia="Calibri" w:hAnsi="Calibri" w:cs="Calibri"/>
          <w:sz w:val="22"/>
          <w:szCs w:val="22"/>
          <w:lang w:val="en-US"/>
        </w:rPr>
        <w:t>realise</w:t>
      </w:r>
      <w:proofErr w:type="spellEnd"/>
      <w:r w:rsidR="00DC6810" w:rsidRPr="1412EEAB">
        <w:rPr>
          <w:rFonts w:ascii="Calibri" w:eastAsia="Calibri" w:hAnsi="Calibri" w:cs="Calibri"/>
          <w:sz w:val="22"/>
          <w:szCs w:val="22"/>
          <w:lang w:val="en-US"/>
        </w:rPr>
        <w:t xml:space="preserve"> opportunities for cooperation or coordinated/joint works. </w:t>
      </w:r>
    </w:p>
    <w:p w14:paraId="394E8609" w14:textId="64452947" w:rsidR="00DC6810" w:rsidRDefault="00AD1729" w:rsidP="00922E96">
      <w:pPr>
        <w:pStyle w:val="Body"/>
        <w:tabs>
          <w:tab w:val="left" w:pos="1134"/>
          <w:tab w:val="left" w:pos="1701"/>
          <w:tab w:val="left" w:pos="2268"/>
        </w:tabs>
        <w:spacing w:after="120" w:line="276" w:lineRule="auto"/>
        <w:rPr>
          <w:rFonts w:ascii="Calibri" w:eastAsia="Calibri" w:hAnsi="Calibri" w:cs="Calibri"/>
          <w:sz w:val="22"/>
          <w:szCs w:val="22"/>
          <w:lang w:val="en-US"/>
        </w:rPr>
      </w:pPr>
      <w:r>
        <w:rPr>
          <w:rFonts w:ascii="Calibri" w:eastAsia="Calibri" w:hAnsi="Calibri" w:cs="Calibri"/>
          <w:sz w:val="22"/>
          <w:szCs w:val="22"/>
          <w:lang w:val="en-US"/>
        </w:rPr>
        <w:t>1</w:t>
      </w:r>
      <w:r w:rsidR="00BF6885">
        <w:rPr>
          <w:rFonts w:ascii="Calibri" w:eastAsia="Calibri" w:hAnsi="Calibri" w:cs="Calibri"/>
          <w:sz w:val="22"/>
          <w:szCs w:val="22"/>
          <w:lang w:val="en-US"/>
        </w:rPr>
        <w:t>8</w:t>
      </w:r>
      <w:r w:rsidR="00922E96">
        <w:rPr>
          <w:rFonts w:ascii="Calibri" w:eastAsia="Calibri" w:hAnsi="Calibri" w:cs="Calibri"/>
          <w:sz w:val="22"/>
          <w:szCs w:val="22"/>
          <w:lang w:val="en-US"/>
        </w:rPr>
        <w:t>.</w:t>
      </w:r>
      <w:r w:rsidR="00922E96">
        <w:rPr>
          <w:rFonts w:ascii="Calibri" w:eastAsia="Calibri" w:hAnsi="Calibri" w:cs="Calibri"/>
          <w:sz w:val="22"/>
          <w:szCs w:val="22"/>
          <w:lang w:val="en-US"/>
        </w:rPr>
        <w:tab/>
        <w:t>C</w:t>
      </w:r>
      <w:r w:rsidR="00DC6810" w:rsidRPr="00922E96">
        <w:rPr>
          <w:rFonts w:ascii="Calibri" w:eastAsia="Calibri" w:hAnsi="Calibri" w:cs="Calibri"/>
          <w:sz w:val="22"/>
          <w:szCs w:val="22"/>
          <w:lang w:val="en-US"/>
        </w:rPr>
        <w:t xml:space="preserve">ommunicate with ICES, via the respective secretariats, to identify ongoing work that could contribute to the ICG-COBAM work </w:t>
      </w:r>
      <w:proofErr w:type="spellStart"/>
      <w:r w:rsidR="00DC6810" w:rsidRPr="00922E96">
        <w:rPr>
          <w:rFonts w:ascii="Calibri" w:eastAsia="Calibri" w:hAnsi="Calibri" w:cs="Calibri"/>
          <w:sz w:val="22"/>
          <w:szCs w:val="22"/>
          <w:lang w:val="en-US"/>
        </w:rPr>
        <w:t>programme</w:t>
      </w:r>
      <w:proofErr w:type="spellEnd"/>
      <w:r w:rsidR="00DC6810" w:rsidRPr="00922E96">
        <w:rPr>
          <w:rFonts w:ascii="Calibri" w:eastAsia="Calibri" w:hAnsi="Calibri" w:cs="Calibri"/>
          <w:sz w:val="22"/>
          <w:szCs w:val="22"/>
          <w:lang w:val="en-US"/>
        </w:rPr>
        <w:t xml:space="preserve"> to </w:t>
      </w:r>
      <w:proofErr w:type="spellStart"/>
      <w:r w:rsidR="00DC6810" w:rsidRPr="00922E96">
        <w:rPr>
          <w:rFonts w:ascii="Calibri" w:eastAsia="Calibri" w:hAnsi="Calibri" w:cs="Calibri"/>
          <w:sz w:val="22"/>
          <w:szCs w:val="22"/>
          <w:lang w:val="en-US"/>
        </w:rPr>
        <w:t>maximise</w:t>
      </w:r>
      <w:proofErr w:type="spellEnd"/>
      <w:r w:rsidR="00DC6810" w:rsidRPr="00922E96">
        <w:rPr>
          <w:rFonts w:ascii="Calibri" w:eastAsia="Calibri" w:hAnsi="Calibri" w:cs="Calibri"/>
          <w:sz w:val="22"/>
          <w:szCs w:val="22"/>
          <w:lang w:val="en-US"/>
        </w:rPr>
        <w:t xml:space="preserve"> synergies and avoid duplication.</w:t>
      </w:r>
    </w:p>
    <w:p w14:paraId="4C49BCF4" w14:textId="5290D2B5" w:rsidR="001B252A" w:rsidRPr="00947543" w:rsidRDefault="001B252A" w:rsidP="00922E96">
      <w:pPr>
        <w:pStyle w:val="Body"/>
        <w:tabs>
          <w:tab w:val="left" w:pos="1134"/>
          <w:tab w:val="left" w:pos="1701"/>
          <w:tab w:val="left" w:pos="2268"/>
        </w:tabs>
        <w:spacing w:after="120" w:line="276" w:lineRule="auto"/>
        <w:rPr>
          <w:rFonts w:asciiTheme="minorHAnsi" w:eastAsia="Calibri" w:hAnsiTheme="minorHAnsi" w:cstheme="minorHAnsi"/>
          <w:sz w:val="22"/>
          <w:szCs w:val="22"/>
          <w:lang w:val="en-US"/>
        </w:rPr>
      </w:pPr>
      <w:r>
        <w:rPr>
          <w:rFonts w:ascii="Calibri" w:eastAsia="Calibri" w:hAnsi="Calibri" w:cs="Calibri"/>
          <w:sz w:val="22"/>
          <w:szCs w:val="22"/>
          <w:lang w:val="en-US"/>
        </w:rPr>
        <w:t>1</w:t>
      </w:r>
      <w:r w:rsidR="00BF6885">
        <w:rPr>
          <w:rFonts w:ascii="Calibri" w:eastAsia="Calibri" w:hAnsi="Calibri" w:cs="Calibri"/>
          <w:sz w:val="22"/>
          <w:szCs w:val="22"/>
          <w:lang w:val="en-US"/>
        </w:rPr>
        <w:t>9</w:t>
      </w:r>
      <w:r>
        <w:rPr>
          <w:rFonts w:ascii="Calibri" w:eastAsia="Calibri" w:hAnsi="Calibri" w:cs="Calibri"/>
          <w:sz w:val="22"/>
          <w:szCs w:val="22"/>
          <w:lang w:val="en-US"/>
        </w:rPr>
        <w:t>.</w:t>
      </w:r>
      <w:r>
        <w:tab/>
      </w:r>
      <w:r>
        <w:rPr>
          <w:rFonts w:ascii="Calibri" w:eastAsia="Calibri" w:hAnsi="Calibri" w:cs="Calibri"/>
          <w:sz w:val="22"/>
          <w:szCs w:val="22"/>
          <w:lang w:val="en-US"/>
        </w:rPr>
        <w:t xml:space="preserve">Where appropriate, support the </w:t>
      </w:r>
      <w:r w:rsidR="00F6537E">
        <w:rPr>
          <w:rFonts w:ascii="Calibri" w:eastAsia="Calibri" w:hAnsi="Calibri" w:cs="Calibri"/>
          <w:sz w:val="22"/>
          <w:szCs w:val="22"/>
          <w:lang w:val="en-US"/>
        </w:rPr>
        <w:t xml:space="preserve">operation and </w:t>
      </w:r>
      <w:r>
        <w:rPr>
          <w:rFonts w:ascii="Calibri" w:eastAsia="Calibri" w:hAnsi="Calibri" w:cs="Calibri"/>
          <w:sz w:val="22"/>
          <w:szCs w:val="22"/>
          <w:lang w:val="en-US"/>
        </w:rPr>
        <w:t xml:space="preserve">establishment </w:t>
      </w:r>
      <w:r w:rsidR="00F6537E">
        <w:rPr>
          <w:rFonts w:ascii="Calibri" w:eastAsia="Calibri" w:hAnsi="Calibri" w:cs="Calibri"/>
          <w:sz w:val="22"/>
          <w:szCs w:val="22"/>
          <w:lang w:val="en-US"/>
        </w:rPr>
        <w:t xml:space="preserve">of </w:t>
      </w:r>
      <w:r>
        <w:rPr>
          <w:rFonts w:ascii="Calibri" w:eastAsia="Calibri" w:hAnsi="Calibri" w:cs="Calibri"/>
          <w:sz w:val="22"/>
          <w:szCs w:val="22"/>
          <w:lang w:val="en-US"/>
        </w:rPr>
        <w:t>joint expert groups with other conventions/</w:t>
      </w:r>
      <w:proofErr w:type="spellStart"/>
      <w:r>
        <w:rPr>
          <w:rFonts w:ascii="Calibri" w:eastAsia="Calibri" w:hAnsi="Calibri" w:cs="Calibri"/>
          <w:sz w:val="22"/>
          <w:szCs w:val="22"/>
          <w:lang w:val="en-US"/>
        </w:rPr>
        <w:t>organisations</w:t>
      </w:r>
      <w:proofErr w:type="spellEnd"/>
      <w:r>
        <w:rPr>
          <w:rFonts w:ascii="Calibri" w:eastAsia="Calibri" w:hAnsi="Calibri" w:cs="Calibri"/>
          <w:sz w:val="22"/>
          <w:szCs w:val="22"/>
          <w:lang w:val="en-US"/>
        </w:rPr>
        <w:t xml:space="preserve">; for </w:t>
      </w:r>
      <w:proofErr w:type="gramStart"/>
      <w:r>
        <w:rPr>
          <w:rFonts w:ascii="Calibri" w:eastAsia="Calibri" w:hAnsi="Calibri" w:cs="Calibri"/>
          <w:sz w:val="22"/>
          <w:szCs w:val="22"/>
          <w:lang w:val="en-US"/>
        </w:rPr>
        <w:t>example</w:t>
      </w:r>
      <w:proofErr w:type="gramEnd"/>
      <w:r>
        <w:rPr>
          <w:rFonts w:ascii="Calibri" w:eastAsia="Calibri" w:hAnsi="Calibri" w:cs="Calibri"/>
          <w:sz w:val="22"/>
          <w:szCs w:val="22"/>
          <w:lang w:val="en-US"/>
        </w:rPr>
        <w:t xml:space="preserve"> the OSPAR/HELCOM/ICES Joint Working Group on Marine Birds </w:t>
      </w:r>
      <w:r w:rsidRPr="00947543">
        <w:rPr>
          <w:rFonts w:asciiTheme="minorHAnsi" w:eastAsia="Calibri" w:hAnsiTheme="minorHAnsi" w:cstheme="minorHAnsi"/>
          <w:sz w:val="22"/>
          <w:szCs w:val="22"/>
          <w:lang w:val="en-US"/>
        </w:rPr>
        <w:t xml:space="preserve">(JWGBIRD – see workplan in </w:t>
      </w:r>
      <w:r w:rsidR="00606560" w:rsidRPr="00690FF8">
        <w:rPr>
          <w:rFonts w:asciiTheme="minorHAnsi" w:eastAsia="Calibri" w:hAnsiTheme="minorHAnsi" w:cstheme="minorHAnsi"/>
          <w:b/>
          <w:bCs/>
          <w:sz w:val="22"/>
          <w:szCs w:val="22"/>
          <w:lang w:val="en-US"/>
        </w:rPr>
        <w:t xml:space="preserve">Annex </w:t>
      </w:r>
      <w:r w:rsidR="00EE5D83" w:rsidRPr="00690FF8">
        <w:rPr>
          <w:rFonts w:asciiTheme="minorHAnsi" w:eastAsia="Calibri" w:hAnsiTheme="minorHAnsi" w:cstheme="minorHAnsi"/>
          <w:b/>
          <w:bCs/>
          <w:sz w:val="22"/>
          <w:szCs w:val="22"/>
          <w:lang w:val="en-US"/>
        </w:rPr>
        <w:t>1</w:t>
      </w:r>
      <w:r w:rsidR="00606560" w:rsidRPr="00947543">
        <w:rPr>
          <w:rFonts w:asciiTheme="minorHAnsi" w:eastAsia="Calibri" w:hAnsiTheme="minorHAnsi" w:cstheme="minorHAnsi"/>
          <w:sz w:val="22"/>
          <w:szCs w:val="22"/>
          <w:lang w:val="en-US"/>
        </w:rPr>
        <w:t>)</w:t>
      </w:r>
      <w:r w:rsidR="00D86090">
        <w:rPr>
          <w:rFonts w:asciiTheme="minorHAnsi" w:eastAsia="Calibri" w:hAnsiTheme="minorHAnsi" w:cstheme="minorHAnsi"/>
          <w:sz w:val="22"/>
          <w:szCs w:val="22"/>
          <w:lang w:val="en-US"/>
        </w:rPr>
        <w:t xml:space="preserve"> or the</w:t>
      </w:r>
      <w:r w:rsidR="00606560" w:rsidRPr="00947543">
        <w:rPr>
          <w:rFonts w:asciiTheme="minorHAnsi" w:eastAsia="Calibri" w:hAnsiTheme="minorHAnsi" w:cstheme="minorHAnsi"/>
          <w:sz w:val="22"/>
          <w:szCs w:val="22"/>
          <w:lang w:val="en-US"/>
        </w:rPr>
        <w:t xml:space="preserve"> </w:t>
      </w:r>
      <w:r w:rsidR="00606560" w:rsidRPr="00947543">
        <w:rPr>
          <w:rFonts w:asciiTheme="minorHAnsi" w:hAnsiTheme="minorHAnsi" w:cstheme="minorHAnsi"/>
          <w:sz w:val="22"/>
          <w:szCs w:val="22"/>
          <w:lang w:val="en-US"/>
        </w:rPr>
        <w:t xml:space="preserve">Joint OSPAR/HELCOM </w:t>
      </w:r>
      <w:r w:rsidR="00D86090">
        <w:rPr>
          <w:rFonts w:asciiTheme="minorHAnsi" w:hAnsiTheme="minorHAnsi" w:cstheme="minorHAnsi"/>
          <w:sz w:val="22"/>
          <w:szCs w:val="22"/>
          <w:lang w:val="en-US"/>
        </w:rPr>
        <w:t>Expert</w:t>
      </w:r>
      <w:r w:rsidR="00D86090" w:rsidRPr="00947543">
        <w:rPr>
          <w:rFonts w:asciiTheme="minorHAnsi" w:hAnsiTheme="minorHAnsi" w:cstheme="minorHAnsi"/>
          <w:sz w:val="22"/>
          <w:szCs w:val="22"/>
          <w:lang w:val="en-US"/>
        </w:rPr>
        <w:t xml:space="preserve"> </w:t>
      </w:r>
      <w:r w:rsidR="00606560" w:rsidRPr="00947543">
        <w:rPr>
          <w:rFonts w:asciiTheme="minorHAnsi" w:hAnsiTheme="minorHAnsi" w:cstheme="minorHAnsi"/>
          <w:sz w:val="22"/>
          <w:szCs w:val="22"/>
          <w:lang w:val="en-US"/>
        </w:rPr>
        <w:t>Group on Non-Indigenous Species (</w:t>
      </w:r>
      <w:r w:rsidR="00D86090" w:rsidRPr="00947543">
        <w:rPr>
          <w:rFonts w:asciiTheme="minorHAnsi" w:hAnsiTheme="minorHAnsi" w:cstheme="minorHAnsi"/>
          <w:sz w:val="22"/>
          <w:szCs w:val="22"/>
          <w:lang w:val="en-US"/>
        </w:rPr>
        <w:t>J</w:t>
      </w:r>
      <w:r w:rsidR="00D86090">
        <w:rPr>
          <w:rFonts w:asciiTheme="minorHAnsi" w:hAnsiTheme="minorHAnsi" w:cstheme="minorHAnsi"/>
          <w:sz w:val="22"/>
          <w:szCs w:val="22"/>
          <w:lang w:val="en-US"/>
        </w:rPr>
        <w:t>E</w:t>
      </w:r>
      <w:r w:rsidR="00D86090" w:rsidRPr="00947543">
        <w:rPr>
          <w:rFonts w:asciiTheme="minorHAnsi" w:hAnsiTheme="minorHAnsi" w:cstheme="minorHAnsi"/>
          <w:sz w:val="22"/>
          <w:szCs w:val="22"/>
          <w:lang w:val="en-US"/>
        </w:rPr>
        <w:t xml:space="preserve">GNIS </w:t>
      </w:r>
      <w:r w:rsidR="00606560" w:rsidRPr="00947543">
        <w:rPr>
          <w:rFonts w:asciiTheme="minorHAnsi" w:hAnsiTheme="minorHAnsi" w:cstheme="minorHAnsi"/>
          <w:sz w:val="22"/>
          <w:szCs w:val="22"/>
          <w:lang w:val="en-US"/>
        </w:rPr>
        <w:t xml:space="preserve">– see workplan in </w:t>
      </w:r>
      <w:r w:rsidR="00606560" w:rsidRPr="00690FF8">
        <w:rPr>
          <w:rFonts w:asciiTheme="minorHAnsi" w:hAnsiTheme="minorHAnsi" w:cstheme="minorHAnsi"/>
          <w:b/>
          <w:bCs/>
          <w:sz w:val="22"/>
          <w:szCs w:val="22"/>
          <w:lang w:val="en-US"/>
        </w:rPr>
        <w:t xml:space="preserve">Annex </w:t>
      </w:r>
      <w:r w:rsidR="00EE5D83" w:rsidRPr="00690FF8">
        <w:rPr>
          <w:rFonts w:asciiTheme="minorHAnsi" w:hAnsiTheme="minorHAnsi" w:cstheme="minorHAnsi"/>
          <w:b/>
          <w:bCs/>
          <w:sz w:val="22"/>
          <w:szCs w:val="22"/>
          <w:lang w:val="en-US"/>
        </w:rPr>
        <w:t>2</w:t>
      </w:r>
      <w:r w:rsidR="00606560" w:rsidRPr="00947543">
        <w:rPr>
          <w:rFonts w:asciiTheme="minorHAnsi" w:hAnsiTheme="minorHAnsi" w:cstheme="minorHAnsi"/>
          <w:sz w:val="22"/>
          <w:szCs w:val="22"/>
          <w:lang w:val="en-US"/>
        </w:rPr>
        <w:t>).</w:t>
      </w:r>
    </w:p>
    <w:p w14:paraId="782B2073" w14:textId="61C96DC7" w:rsidR="57EFEFD7" w:rsidRPr="00947543" w:rsidRDefault="00BF6885" w:rsidP="00947543">
      <w:pPr>
        <w:spacing w:line="276" w:lineRule="auto"/>
        <w:jc w:val="both"/>
        <w:rPr>
          <w:rFonts w:asciiTheme="minorHAnsi" w:eastAsia="Arial" w:hAnsiTheme="minorHAnsi" w:cstheme="minorHAnsi"/>
          <w:color w:val="000000" w:themeColor="text1"/>
          <w:szCs w:val="22"/>
          <w:lang w:val="en-US"/>
        </w:rPr>
      </w:pPr>
      <w:r>
        <w:rPr>
          <w:rFonts w:asciiTheme="minorHAnsi" w:eastAsia="Arial" w:hAnsiTheme="minorHAnsi" w:cstheme="minorHAnsi"/>
          <w:color w:val="000000" w:themeColor="text1"/>
          <w:szCs w:val="22"/>
          <w:lang w:val="en-US"/>
        </w:rPr>
        <w:t>20</w:t>
      </w:r>
      <w:r w:rsidR="57EFEFD7" w:rsidRPr="00947543">
        <w:rPr>
          <w:rFonts w:asciiTheme="minorHAnsi" w:eastAsia="Arial" w:hAnsiTheme="minorHAnsi" w:cstheme="minorHAnsi"/>
          <w:color w:val="000000" w:themeColor="text1"/>
          <w:szCs w:val="22"/>
          <w:lang w:val="en-US"/>
        </w:rPr>
        <w:t xml:space="preserve">. </w:t>
      </w:r>
      <w:r w:rsidR="00D86090">
        <w:rPr>
          <w:rFonts w:asciiTheme="minorHAnsi" w:eastAsia="Arial" w:hAnsiTheme="minorHAnsi" w:cstheme="minorHAnsi"/>
          <w:color w:val="000000" w:themeColor="text1"/>
          <w:szCs w:val="22"/>
          <w:lang w:val="en-US"/>
        </w:rPr>
        <w:t>Maintain</w:t>
      </w:r>
      <w:r w:rsidR="00D86090" w:rsidRPr="00947543">
        <w:rPr>
          <w:rFonts w:asciiTheme="minorHAnsi" w:eastAsia="Arial" w:hAnsiTheme="minorHAnsi" w:cstheme="minorHAnsi"/>
          <w:color w:val="000000" w:themeColor="text1"/>
          <w:szCs w:val="22"/>
          <w:lang w:val="en-US"/>
        </w:rPr>
        <w:t xml:space="preserve"> </w:t>
      </w:r>
      <w:r w:rsidR="57EFEFD7" w:rsidRPr="00947543">
        <w:rPr>
          <w:rFonts w:asciiTheme="minorHAnsi" w:eastAsia="Arial" w:hAnsiTheme="minorHAnsi" w:cstheme="minorHAnsi"/>
          <w:color w:val="000000" w:themeColor="text1"/>
          <w:szCs w:val="22"/>
          <w:lang w:val="en-US"/>
        </w:rPr>
        <w:t>links and exchange of information with the relevant working groups in the European Union</w:t>
      </w:r>
      <w:r w:rsidR="58C89569" w:rsidRPr="00947543">
        <w:rPr>
          <w:rFonts w:asciiTheme="minorHAnsi" w:eastAsia="Arial" w:hAnsiTheme="minorHAnsi" w:cstheme="minorHAnsi"/>
          <w:color w:val="000000" w:themeColor="text1"/>
          <w:szCs w:val="22"/>
          <w:lang w:val="en-US"/>
        </w:rPr>
        <w:t>,</w:t>
      </w:r>
      <w:r w:rsidR="57EFEFD7" w:rsidRPr="00947543">
        <w:rPr>
          <w:rFonts w:asciiTheme="minorHAnsi" w:eastAsia="Arial" w:hAnsiTheme="minorHAnsi" w:cstheme="minorHAnsi"/>
          <w:color w:val="000000" w:themeColor="text1"/>
          <w:szCs w:val="22"/>
          <w:lang w:val="en-US"/>
        </w:rPr>
        <w:t xml:space="preserve"> notably </w:t>
      </w:r>
      <w:r w:rsidR="17EF9E54" w:rsidRPr="00947543">
        <w:rPr>
          <w:rFonts w:asciiTheme="minorHAnsi" w:eastAsia="Arial" w:hAnsiTheme="minorHAnsi" w:cstheme="minorHAnsi"/>
          <w:color w:val="000000" w:themeColor="text1"/>
          <w:szCs w:val="22"/>
          <w:lang w:val="en-US"/>
        </w:rPr>
        <w:t xml:space="preserve">to </w:t>
      </w:r>
      <w:r w:rsidR="6A5B811D" w:rsidRPr="00947543">
        <w:rPr>
          <w:rFonts w:asciiTheme="minorHAnsi" w:eastAsia="Arial" w:hAnsiTheme="minorHAnsi" w:cstheme="minorHAnsi"/>
          <w:color w:val="000000" w:themeColor="text1"/>
          <w:szCs w:val="22"/>
          <w:lang w:val="en-US"/>
        </w:rPr>
        <w:t xml:space="preserve">consider and </w:t>
      </w:r>
      <w:r w:rsidR="57EFEFD7" w:rsidRPr="00947543">
        <w:rPr>
          <w:rFonts w:asciiTheme="minorHAnsi" w:eastAsia="Arial" w:hAnsiTheme="minorHAnsi" w:cstheme="minorHAnsi"/>
          <w:color w:val="000000" w:themeColor="text1"/>
          <w:szCs w:val="22"/>
          <w:lang w:val="en-US"/>
        </w:rPr>
        <w:t xml:space="preserve">take into account </w:t>
      </w:r>
      <w:r w:rsidR="00EA56E2" w:rsidRPr="00947543">
        <w:rPr>
          <w:rFonts w:asciiTheme="minorHAnsi" w:eastAsia="Arial" w:hAnsiTheme="minorHAnsi" w:cstheme="minorHAnsi"/>
          <w:color w:val="000000" w:themeColor="text1"/>
          <w:szCs w:val="22"/>
          <w:lang w:val="en-US"/>
        </w:rPr>
        <w:t>relevant</w:t>
      </w:r>
      <w:r w:rsidR="57EFEFD7" w:rsidRPr="00947543">
        <w:rPr>
          <w:rFonts w:asciiTheme="minorHAnsi" w:eastAsia="Arial" w:hAnsiTheme="minorHAnsi" w:cstheme="minorHAnsi"/>
          <w:color w:val="000000" w:themeColor="text1"/>
          <w:szCs w:val="22"/>
          <w:lang w:val="en-US"/>
        </w:rPr>
        <w:t xml:space="preserve"> work done and planned in the TG Seabed for OSPAR work on benthic habitats</w:t>
      </w:r>
      <w:r w:rsidR="00084AA8">
        <w:rPr>
          <w:rFonts w:asciiTheme="minorHAnsi" w:eastAsia="Arial" w:hAnsiTheme="minorHAnsi" w:cstheme="minorHAnsi"/>
          <w:color w:val="000000" w:themeColor="text1"/>
          <w:szCs w:val="22"/>
          <w:lang w:val="en-US"/>
        </w:rPr>
        <w:t xml:space="preserve"> and the JRC biodiversity </w:t>
      </w:r>
      <w:proofErr w:type="gramStart"/>
      <w:r w:rsidR="00084AA8">
        <w:rPr>
          <w:rFonts w:asciiTheme="minorHAnsi" w:eastAsia="Arial" w:hAnsiTheme="minorHAnsi" w:cstheme="minorHAnsi"/>
          <w:color w:val="000000" w:themeColor="text1"/>
          <w:szCs w:val="22"/>
          <w:lang w:val="en-US"/>
        </w:rPr>
        <w:t>expert</w:t>
      </w:r>
      <w:r w:rsidR="00D86090">
        <w:rPr>
          <w:rFonts w:asciiTheme="minorHAnsi" w:eastAsia="Arial" w:hAnsiTheme="minorHAnsi" w:cstheme="minorHAnsi"/>
          <w:color w:val="000000" w:themeColor="text1"/>
          <w:szCs w:val="22"/>
          <w:lang w:val="en-US"/>
        </w:rPr>
        <w:t>s</w:t>
      </w:r>
      <w:proofErr w:type="gramEnd"/>
      <w:r w:rsidR="00084AA8">
        <w:rPr>
          <w:rFonts w:asciiTheme="minorHAnsi" w:eastAsia="Arial" w:hAnsiTheme="minorHAnsi" w:cstheme="minorHAnsi"/>
          <w:color w:val="000000" w:themeColor="text1"/>
          <w:szCs w:val="22"/>
          <w:lang w:val="en-US"/>
        </w:rPr>
        <w:t xml:space="preserve"> networks</w:t>
      </w:r>
      <w:r w:rsidR="57EFEFD7" w:rsidRPr="00947543">
        <w:rPr>
          <w:rFonts w:asciiTheme="minorHAnsi" w:eastAsia="Arial" w:hAnsiTheme="minorHAnsi" w:cstheme="minorHAnsi"/>
          <w:color w:val="000000" w:themeColor="text1"/>
          <w:szCs w:val="22"/>
          <w:lang w:val="en-US"/>
        </w:rPr>
        <w:t>.</w:t>
      </w:r>
    </w:p>
    <w:p w14:paraId="72004275" w14:textId="5B726105" w:rsidR="00854E6D" w:rsidRPr="00EE6947" w:rsidRDefault="00DC6810" w:rsidP="00EE6947">
      <w:pPr>
        <w:spacing w:line="260" w:lineRule="atLeast"/>
        <w:rPr>
          <w:i/>
          <w:iCs/>
          <w:sz w:val="24"/>
          <w:szCs w:val="24"/>
        </w:rPr>
      </w:pPr>
      <w:r w:rsidRPr="005D6486">
        <w:rPr>
          <w:rFonts w:eastAsia="Calibri" w:cs="Calibri"/>
          <w:szCs w:val="22"/>
        </w:rPr>
        <w:br w:type="column"/>
      </w:r>
      <w:r w:rsidRPr="00EE6947">
        <w:rPr>
          <w:sz w:val="24"/>
          <w:szCs w:val="24"/>
        </w:rPr>
        <w:lastRenderedPageBreak/>
        <w:t xml:space="preserve">Annex </w:t>
      </w:r>
      <w:r w:rsidR="003A683C" w:rsidRPr="00EE6947">
        <w:rPr>
          <w:sz w:val="24"/>
          <w:szCs w:val="24"/>
        </w:rPr>
        <w:t xml:space="preserve">1 </w:t>
      </w:r>
    </w:p>
    <w:p w14:paraId="6551E297" w14:textId="77777777" w:rsidR="00BA4D89" w:rsidRPr="00BA4D89" w:rsidRDefault="00BA4D89" w:rsidP="00BA4D89">
      <w:pPr>
        <w:tabs>
          <w:tab w:val="clear" w:pos="567"/>
          <w:tab w:val="clear" w:pos="1134"/>
          <w:tab w:val="clear" w:pos="1701"/>
          <w:tab w:val="clear" w:pos="2268"/>
        </w:tabs>
        <w:spacing w:before="240" w:after="240" w:line="276" w:lineRule="auto"/>
        <w:jc w:val="both"/>
        <w:rPr>
          <w:rFonts w:eastAsia="Calibri" w:cs="Arial"/>
          <w:sz w:val="40"/>
          <w:szCs w:val="40"/>
          <w:lang w:eastAsia="en-US"/>
        </w:rPr>
      </w:pPr>
      <w:r w:rsidRPr="00BA4D89">
        <w:rPr>
          <w:rFonts w:eastAsia="Calibri" w:cs="Arial"/>
          <w:sz w:val="40"/>
          <w:szCs w:val="40"/>
          <w:lang w:eastAsia="en-US"/>
        </w:rPr>
        <w:t>OSPAR-HELCOM-ICES Joint Working Group on Seabirds (JWGBIRD)</w:t>
      </w:r>
    </w:p>
    <w:p w14:paraId="116E9539" w14:textId="737055BE" w:rsidR="00BA4D89" w:rsidRPr="00BA4D89" w:rsidRDefault="00BA4D89" w:rsidP="00BA4D89">
      <w:pPr>
        <w:tabs>
          <w:tab w:val="clear" w:pos="567"/>
          <w:tab w:val="clear" w:pos="1134"/>
          <w:tab w:val="clear" w:pos="1701"/>
          <w:tab w:val="clear" w:pos="2268"/>
        </w:tabs>
        <w:spacing w:before="240" w:after="240" w:line="276" w:lineRule="auto"/>
        <w:jc w:val="both"/>
        <w:rPr>
          <w:rFonts w:eastAsia="Calibri" w:cs="Arial"/>
          <w:sz w:val="40"/>
          <w:szCs w:val="40"/>
          <w:lang w:eastAsia="en-US"/>
        </w:rPr>
      </w:pPr>
      <w:r>
        <w:rPr>
          <w:rFonts w:eastAsia="Calibri" w:cs="Arial"/>
          <w:sz w:val="40"/>
          <w:szCs w:val="40"/>
          <w:lang w:eastAsia="en-US"/>
        </w:rPr>
        <w:t>W</w:t>
      </w:r>
      <w:r w:rsidRPr="00BA4D89">
        <w:rPr>
          <w:rFonts w:eastAsia="Calibri" w:cs="Arial"/>
          <w:sz w:val="40"/>
          <w:szCs w:val="40"/>
          <w:lang w:eastAsia="en-US"/>
        </w:rPr>
        <w:t>ork programme 2024-2026</w:t>
      </w:r>
    </w:p>
    <w:p w14:paraId="5A5F616E" w14:textId="77777777" w:rsidR="00BA4D89" w:rsidRPr="00BA4D89" w:rsidRDefault="00BA4D89" w:rsidP="00BA4D89">
      <w:pPr>
        <w:keepNext/>
        <w:keepLines/>
        <w:tabs>
          <w:tab w:val="clear" w:pos="567"/>
          <w:tab w:val="clear" w:pos="1134"/>
          <w:tab w:val="clear" w:pos="1701"/>
          <w:tab w:val="clear" w:pos="2268"/>
        </w:tabs>
        <w:spacing w:before="120"/>
        <w:jc w:val="both"/>
        <w:outlineLvl w:val="1"/>
        <w:rPr>
          <w:sz w:val="26"/>
          <w:szCs w:val="26"/>
          <w:lang w:eastAsia="en-US"/>
        </w:rPr>
      </w:pPr>
      <w:r w:rsidRPr="00BA4D89">
        <w:rPr>
          <w:sz w:val="26"/>
          <w:szCs w:val="26"/>
          <w:lang w:eastAsia="en-US"/>
        </w:rPr>
        <w:t>JWGBIRD work themes</w:t>
      </w:r>
    </w:p>
    <w:p w14:paraId="18299BDE"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This work programme provides a thematic overview of the work carried out by JWGBIRD. Tasks under each theme are listed in Annex 1 and will be updated on an annual basis. </w:t>
      </w:r>
    </w:p>
    <w:p w14:paraId="2715359A" w14:textId="7B4CA476"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The aim of describing a three-year work programme is to facilitate the sign-off process that follows different annual schedules for OSPAR, HELCOM, and ICES. The aim is also to enable long-term planning and delivery of significant products that may require several components to be developed during consecutive years.</w:t>
      </w:r>
    </w:p>
    <w:p w14:paraId="73B62A23" w14:textId="77777777" w:rsidR="00BA4D89" w:rsidRPr="00BA4D89" w:rsidRDefault="00BA4D89" w:rsidP="009D523D">
      <w:pPr>
        <w:numPr>
          <w:ilvl w:val="0"/>
          <w:numId w:val="17"/>
        </w:numPr>
        <w:tabs>
          <w:tab w:val="clear" w:pos="567"/>
          <w:tab w:val="clear" w:pos="1134"/>
          <w:tab w:val="clear" w:pos="1701"/>
          <w:tab w:val="clear" w:pos="2268"/>
          <w:tab w:val="left" w:pos="720"/>
        </w:tabs>
        <w:spacing w:after="0" w:line="276" w:lineRule="auto"/>
        <w:ind w:left="378"/>
        <w:contextualSpacing/>
        <w:jc w:val="both"/>
        <w:rPr>
          <w:rFonts w:eastAsia="Calibri" w:cs="Calibri"/>
          <w:b/>
          <w:sz w:val="20"/>
          <w:szCs w:val="22"/>
          <w:lang w:eastAsia="en-US"/>
        </w:rPr>
      </w:pPr>
      <w:r w:rsidRPr="00BA4D89">
        <w:rPr>
          <w:rFonts w:cs="Calibri"/>
          <w:b/>
          <w:sz w:val="26"/>
          <w:szCs w:val="22"/>
          <w:lang w:eastAsia="en-US"/>
        </w:rPr>
        <w:t>Database and data products</w:t>
      </w:r>
      <w:r w:rsidRPr="00BA4D89">
        <w:rPr>
          <w:rFonts w:eastAsia="Calibri" w:cs="Calibri"/>
          <w:b/>
          <w:sz w:val="20"/>
          <w:szCs w:val="22"/>
          <w:lang w:eastAsia="en-US"/>
        </w:rPr>
        <w:t xml:space="preserve"> </w:t>
      </w:r>
    </w:p>
    <w:p w14:paraId="2E7B6EB6" w14:textId="77777777" w:rsidR="00BA4D89" w:rsidRPr="00BA4D89" w:rsidRDefault="00BA4D89" w:rsidP="00BA4D89">
      <w:pPr>
        <w:tabs>
          <w:tab w:val="clear" w:pos="567"/>
          <w:tab w:val="clear" w:pos="1134"/>
          <w:tab w:val="clear" w:pos="1701"/>
          <w:tab w:val="clear" w:pos="2268"/>
        </w:tabs>
        <w:spacing w:before="120"/>
        <w:jc w:val="both"/>
        <w:rPr>
          <w:rFonts w:eastAsia="Calibri"/>
          <w:sz w:val="16"/>
          <w:szCs w:val="16"/>
          <w:lang w:eastAsia="en-US"/>
        </w:rPr>
      </w:pPr>
      <w:r w:rsidRPr="00BA4D89">
        <w:rPr>
          <w:rFonts w:eastAsia="Calibri" w:cs="Calibri"/>
          <w:szCs w:val="22"/>
          <w:lang w:eastAsia="en-US"/>
        </w:rPr>
        <w:t>This work theme encourages JWGBIRD to move towards a more transparent way of working with data and assessments (</w:t>
      </w:r>
      <w:r w:rsidRPr="00BA4D89">
        <w:rPr>
          <w:rFonts w:eastAsia="Calibri" w:cs="Calibri"/>
          <w:i/>
          <w:iCs/>
          <w:szCs w:val="22"/>
          <w:lang w:eastAsia="en-US"/>
        </w:rPr>
        <w:t>i.e.</w:t>
      </w:r>
      <w:r w:rsidRPr="00BA4D89">
        <w:rPr>
          <w:rFonts w:eastAsia="Calibri" w:cs="Calibri"/>
          <w:szCs w:val="22"/>
          <w:lang w:eastAsia="en-US"/>
        </w:rPr>
        <w:t xml:space="preserve">, TAF, Transparent Assessment Framework) and enables JWGBIRD to produce seamless cross-regional data products. </w:t>
      </w:r>
      <w:r w:rsidRPr="00BA4D89">
        <w:rPr>
          <w:rFonts w:eastAsia="Calibri"/>
          <w:sz w:val="16"/>
          <w:szCs w:val="16"/>
          <w:lang w:eastAsia="en-US"/>
        </w:rPr>
        <w:t xml:space="preserve"> </w:t>
      </w:r>
    </w:p>
    <w:p w14:paraId="50530878"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Work under this theme includes:</w:t>
      </w:r>
    </w:p>
    <w:p w14:paraId="1C78C0F5"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Defining appropriate, and whenever possible, compatible formats for data submissions and storage; </w:t>
      </w:r>
    </w:p>
    <w:p w14:paraId="5F8F36EB"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Resolving data issues associated with specific databases and/or datasets, </w:t>
      </w:r>
    </w:p>
    <w:p w14:paraId="143AACE4"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Providing checks for re-submissions to the databases; </w:t>
      </w:r>
    </w:p>
    <w:p w14:paraId="2A07604D"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Developing data products for assessments, advice, and public use; </w:t>
      </w:r>
    </w:p>
    <w:p w14:paraId="780629A9"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Specifying technical aspects of how to make data stream processes operational, </w:t>
      </w:r>
      <w:r w:rsidRPr="00BA4D89">
        <w:rPr>
          <w:rFonts w:eastAsia="Calibri" w:cs="Calibri"/>
          <w:i/>
          <w:iCs/>
          <w:szCs w:val="22"/>
          <w:lang w:eastAsia="en-US"/>
        </w:rPr>
        <w:t>e.g.</w:t>
      </w:r>
      <w:r w:rsidRPr="00BA4D89">
        <w:rPr>
          <w:rFonts w:eastAsia="Calibri" w:cs="Calibri"/>
          <w:szCs w:val="22"/>
          <w:lang w:eastAsia="en-US"/>
        </w:rPr>
        <w:t xml:space="preserve">, to automate delivery of indicator assessments through scripts. </w:t>
      </w:r>
    </w:p>
    <w:p w14:paraId="1F79215F" w14:textId="77777777" w:rsidR="00BA4D89" w:rsidRPr="00BA4D89" w:rsidRDefault="00BA4D89" w:rsidP="00BA4D89">
      <w:pPr>
        <w:tabs>
          <w:tab w:val="clear" w:pos="567"/>
          <w:tab w:val="clear" w:pos="1134"/>
          <w:tab w:val="clear" w:pos="1701"/>
          <w:tab w:val="clear" w:pos="2268"/>
        </w:tabs>
        <w:contextualSpacing/>
        <w:jc w:val="both"/>
        <w:rPr>
          <w:rFonts w:eastAsia="Calibri" w:cs="Calibri"/>
          <w:szCs w:val="22"/>
          <w:lang w:eastAsia="en-US"/>
        </w:rPr>
      </w:pPr>
    </w:p>
    <w:p w14:paraId="0501FF6C"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JWGBIRD will provide input to the ICES Data Centre that hosts the biodiversity portal</w:t>
      </w:r>
      <w:r w:rsidRPr="00BA4D89">
        <w:rPr>
          <w:rFonts w:eastAsia="Calibri" w:cs="Calibri"/>
          <w:szCs w:val="22"/>
          <w:vertAlign w:val="superscript"/>
          <w:lang w:eastAsia="en-US"/>
        </w:rPr>
        <w:footnoteReference w:id="2"/>
      </w:r>
      <w:r w:rsidRPr="00BA4D89">
        <w:rPr>
          <w:rFonts w:eastAsia="Calibri" w:cs="Calibri"/>
          <w:szCs w:val="22"/>
          <w:lang w:eastAsia="en-US"/>
        </w:rPr>
        <w:t xml:space="preserve"> containing the </w:t>
      </w:r>
      <w:r w:rsidRPr="00BA4D89">
        <w:rPr>
          <w:rFonts w:eastAsia="Calibri" w:cs="Calibri"/>
          <w:i/>
          <w:iCs/>
          <w:szCs w:val="22"/>
          <w:lang w:eastAsia="en-US"/>
        </w:rPr>
        <w:t xml:space="preserve">OSPAR </w:t>
      </w:r>
      <w:hyperlink r:id="rId18" w:history="1">
        <w:r w:rsidRPr="00BA4D89">
          <w:rPr>
            <w:rFonts w:eastAsia="Calibri" w:cs="Calibri"/>
            <w:color w:val="0000FF" w:themeColor="hyperlink"/>
            <w:szCs w:val="22"/>
            <w:u w:val="single"/>
            <w:lang w:eastAsia="en-US"/>
          </w:rPr>
          <w:t>seabird database</w:t>
        </w:r>
      </w:hyperlink>
      <w:r w:rsidRPr="00BA4D89">
        <w:rPr>
          <w:rFonts w:eastAsia="Calibri" w:cs="Calibri"/>
          <w:szCs w:val="22"/>
          <w:lang w:eastAsia="en-US"/>
        </w:rPr>
        <w:t xml:space="preserve">. The databases contain data on breeding numbers and productivity, collected at breeding sites across the OSPAR Area. Data also include the number of wintering and passage waterbirds (incl. waders) from coasts and estuaries, which are counted mostly from land and, in some cases, from aerial surveys. These data will be </w:t>
      </w:r>
      <w:r w:rsidRPr="00BA4D89">
        <w:rPr>
          <w:rFonts w:eastAsia="Calibri"/>
          <w:szCs w:val="22"/>
          <w:lang w:eastAsia="en-US"/>
        </w:rPr>
        <w:t xml:space="preserve">used to construct regional indicators in relation to MSFD Descriptor 1 (D1) on Biological Diversity, including baselines and thresholds to assess OSPAR’s common indicators on B1 – marine bird abundance, and B3 – Marine bird productivity and to support other indicators in development, </w:t>
      </w:r>
      <w:r w:rsidRPr="00BA4D89">
        <w:rPr>
          <w:rFonts w:eastAsia="Calibri"/>
          <w:i/>
          <w:szCs w:val="22"/>
          <w:lang w:eastAsia="en-US"/>
        </w:rPr>
        <w:t>e.g</w:t>
      </w:r>
      <w:r w:rsidRPr="00BA4D89">
        <w:rPr>
          <w:rFonts w:eastAsia="Calibri"/>
          <w:i/>
          <w:iCs/>
          <w:szCs w:val="22"/>
          <w:lang w:eastAsia="en-US"/>
        </w:rPr>
        <w:t>.</w:t>
      </w:r>
      <w:r w:rsidRPr="00BA4D89">
        <w:rPr>
          <w:rFonts w:eastAsia="Calibri"/>
          <w:szCs w:val="22"/>
          <w:lang w:eastAsia="en-US"/>
        </w:rPr>
        <w:t>, for bycatch and for habitat quality</w:t>
      </w:r>
      <w:r w:rsidRPr="00BA4D89">
        <w:rPr>
          <w:rFonts w:eastAsia="Calibri" w:cs="Calibri"/>
          <w:szCs w:val="22"/>
          <w:lang w:eastAsia="en-US"/>
        </w:rPr>
        <w:t>. The existing OSPAR seabird database could be expanded to cover the Baltic Sea and become a cross-regional database. JWGBIRD will explore the possibility of including data on numbers of breeding and wintering marine birds in the Baltic. HELCOM Biodiversity Database hosts data for all species relevant for the Baltic Sea region and, where possible, automated harvesting between the two databases should be explored.</w:t>
      </w:r>
    </w:p>
    <w:p w14:paraId="38B097C5"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lastRenderedPageBreak/>
        <w:t xml:space="preserve">JWGBIRD provides content governance for the </w:t>
      </w:r>
      <w:r w:rsidRPr="00BA4D89">
        <w:rPr>
          <w:rFonts w:eastAsia="Calibri" w:cs="Calibri"/>
          <w:i/>
          <w:iCs/>
          <w:szCs w:val="22"/>
          <w:lang w:eastAsia="en-US"/>
        </w:rPr>
        <w:t>European Seabirds at Sea (ESAS) database</w:t>
      </w:r>
      <w:r w:rsidRPr="00BA4D89">
        <w:rPr>
          <w:rFonts w:eastAsia="Calibri" w:cs="Calibri"/>
          <w:i/>
          <w:iCs/>
          <w:szCs w:val="22"/>
          <w:vertAlign w:val="superscript"/>
          <w:lang w:eastAsia="en-US"/>
        </w:rPr>
        <w:footnoteReference w:id="3"/>
      </w:r>
      <w:r w:rsidRPr="00BA4D89">
        <w:rPr>
          <w:rFonts w:eastAsia="Calibri" w:cs="Calibri"/>
          <w:szCs w:val="22"/>
          <w:lang w:eastAsia="en-US"/>
        </w:rPr>
        <w:t>, a cross-regional data product. The database migrated to ICES at the beginning of the 2018-2021 JWGBIRD work programme. The ICES Data Centre together with JWGBIRD experts took over the hosting, maintenance, and development from the previous hosts. The ESAS database work is steered by a dedicated ESAS subgroup within JWGBIRD. The ESAS database covers the entire ICES area within our remit (FAO Major Fishing Area 27) and includes ‘at-sea’ data only. The data can be used for ICES advisory products needing abundance at-sea data (</w:t>
      </w:r>
      <w:r w:rsidRPr="00BA4D89">
        <w:rPr>
          <w:rFonts w:eastAsia="Calibri" w:cs="Calibri"/>
          <w:i/>
          <w:iCs/>
          <w:szCs w:val="22"/>
          <w:lang w:eastAsia="en-US"/>
        </w:rPr>
        <w:t>e.g.,</w:t>
      </w:r>
      <w:r w:rsidRPr="00BA4D89">
        <w:rPr>
          <w:rFonts w:eastAsia="Calibri"/>
          <w:szCs w:val="22"/>
          <w:lang w:eastAsia="en-US"/>
        </w:rPr>
        <w:t xml:space="preserve"> </w:t>
      </w:r>
      <w:r w:rsidRPr="00BA4D89">
        <w:rPr>
          <w:rFonts w:eastAsia="Calibri" w:cs="Calibri"/>
          <w:szCs w:val="22"/>
          <w:lang w:eastAsia="en-US"/>
        </w:rPr>
        <w:t xml:space="preserve">Working Group on Multispecies Assessment Methods: </w:t>
      </w:r>
      <w:r w:rsidRPr="00BA4D89">
        <w:rPr>
          <w:rFonts w:eastAsia="Calibri"/>
          <w:szCs w:val="22"/>
          <w:lang w:val="en-US" w:eastAsia="en-US"/>
        </w:rPr>
        <w:t>WGSAM</w:t>
      </w:r>
      <w:r w:rsidRPr="00BA4D89">
        <w:rPr>
          <w:rFonts w:eastAsia="Calibri" w:cs="Calibri"/>
          <w:szCs w:val="22"/>
          <w:lang w:eastAsia="en-US"/>
        </w:rPr>
        <w:t>), and for OSPAR and HELCOM assessments.</w:t>
      </w:r>
    </w:p>
    <w:p w14:paraId="4C38966C" w14:textId="464E3A9A"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To support the work on migrating birds under the auspice of JWGBIRD there is a need to establish functioning dataflows and agreed data hosting for </w:t>
      </w:r>
      <w:r w:rsidRPr="00BA4D89">
        <w:rPr>
          <w:rFonts w:eastAsia="Calibri" w:cs="Calibri"/>
          <w:i/>
          <w:iCs/>
          <w:szCs w:val="22"/>
          <w:lang w:eastAsia="en-US"/>
        </w:rPr>
        <w:t>data specific to migration</w:t>
      </w:r>
      <w:r w:rsidRPr="00BA4D89">
        <w:rPr>
          <w:rFonts w:eastAsia="Calibri" w:cs="Calibri"/>
          <w:szCs w:val="22"/>
          <w:lang w:eastAsia="en-US"/>
        </w:rPr>
        <w:t>, such as telemetry and tracking data, migration count data, etc. For this purpose, existing options should be identified and their suitability for the needs of the group explored.</w:t>
      </w:r>
    </w:p>
    <w:p w14:paraId="31EF8906" w14:textId="77777777" w:rsidR="00BA4D89" w:rsidRPr="00BA4D89" w:rsidRDefault="00BA4D89" w:rsidP="009D523D">
      <w:pPr>
        <w:numPr>
          <w:ilvl w:val="0"/>
          <w:numId w:val="17"/>
        </w:numPr>
        <w:tabs>
          <w:tab w:val="clear" w:pos="567"/>
          <w:tab w:val="clear" w:pos="1134"/>
          <w:tab w:val="clear" w:pos="1701"/>
          <w:tab w:val="clear" w:pos="2268"/>
          <w:tab w:val="left" w:pos="720"/>
        </w:tabs>
        <w:spacing w:after="0" w:line="276" w:lineRule="auto"/>
        <w:ind w:left="336"/>
        <w:contextualSpacing/>
        <w:jc w:val="both"/>
        <w:rPr>
          <w:rFonts w:cs="Calibri"/>
          <w:b/>
          <w:sz w:val="26"/>
          <w:szCs w:val="22"/>
          <w:lang w:eastAsia="en-US"/>
        </w:rPr>
      </w:pPr>
      <w:r w:rsidRPr="00BA4D89">
        <w:rPr>
          <w:rFonts w:cs="Calibri"/>
          <w:b/>
          <w:sz w:val="26"/>
          <w:szCs w:val="22"/>
          <w:lang w:eastAsia="en-US"/>
        </w:rPr>
        <w:t xml:space="preserve">Monitoring </w:t>
      </w:r>
    </w:p>
    <w:p w14:paraId="4D687236" w14:textId="77777777" w:rsidR="00BA4D89" w:rsidRPr="00BA4D89" w:rsidRDefault="00BA4D89" w:rsidP="00BA4D89">
      <w:pPr>
        <w:tabs>
          <w:tab w:val="clear" w:pos="567"/>
          <w:tab w:val="clear" w:pos="1134"/>
          <w:tab w:val="clear" w:pos="1701"/>
          <w:tab w:val="clear" w:pos="2268"/>
        </w:tabs>
        <w:spacing w:before="120"/>
        <w:jc w:val="both"/>
        <w:rPr>
          <w:rFonts w:eastAsia="Calibri"/>
          <w:szCs w:val="22"/>
          <w:lang w:eastAsia="en-US"/>
        </w:rPr>
      </w:pPr>
      <w:r w:rsidRPr="00BA4D89">
        <w:rPr>
          <w:rFonts w:eastAsia="Calibri" w:cs="Calibri"/>
          <w:szCs w:val="22"/>
          <w:lang w:eastAsia="en-US"/>
        </w:rPr>
        <w:t>Work under this theme includes:</w:t>
      </w:r>
    </w:p>
    <w:p w14:paraId="3AF262F3"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Providing a forum for discussion of existing and planned monitoring programmes related to seabird populations and interactions between seabirds and anthropogenic activities, focusing on the development of joint or coordinated monitoring </w:t>
      </w:r>
      <w:r w:rsidRPr="00BA4D89">
        <w:rPr>
          <w:rFonts w:eastAsia="Calibri" w:cs="Calibri"/>
          <w:i/>
          <w:iCs/>
          <w:szCs w:val="22"/>
          <w:lang w:eastAsia="en-US"/>
        </w:rPr>
        <w:t>e.g.</w:t>
      </w:r>
      <w:r w:rsidRPr="00BA4D89">
        <w:rPr>
          <w:rFonts w:eastAsia="Calibri" w:cs="Calibri"/>
          <w:szCs w:val="22"/>
          <w:lang w:eastAsia="en-US"/>
        </w:rPr>
        <w:t>, at-sea protocols, and contributing to ICES advisory products regarding monitoring practices and programmes as appropriate;</w:t>
      </w:r>
    </w:p>
    <w:p w14:paraId="7FCADC3D"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Providing updates to OSPAR CEMP guidelines and appendices</w:t>
      </w:r>
      <w:r w:rsidRPr="00BA4D89">
        <w:rPr>
          <w:rFonts w:eastAsia="Calibri" w:cs="Calibri"/>
          <w:szCs w:val="22"/>
          <w:vertAlign w:val="superscript"/>
          <w:lang w:eastAsia="en-US"/>
        </w:rPr>
        <w:footnoteReference w:id="4"/>
      </w:r>
      <w:r w:rsidRPr="00BA4D89">
        <w:rPr>
          <w:rFonts w:eastAsia="Calibri" w:cs="Calibri"/>
          <w:szCs w:val="22"/>
          <w:lang w:eastAsia="en-US"/>
        </w:rPr>
        <w:t>, and to HELCOM monitoring programmes and guidelines, as appropriate;</w:t>
      </w:r>
    </w:p>
    <w:p w14:paraId="7B9AC13C" w14:textId="044C67E2"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Providing expert opinion on the development and implementation of new monitoring strategies and guidelines for seabirds, </w:t>
      </w:r>
      <w:r w:rsidRPr="00BA4D89">
        <w:rPr>
          <w:rFonts w:eastAsia="Calibri" w:cs="Calibri"/>
          <w:i/>
          <w:iCs/>
          <w:szCs w:val="22"/>
          <w:lang w:eastAsia="en-US"/>
        </w:rPr>
        <w:t>e.g.</w:t>
      </w:r>
      <w:r w:rsidRPr="00BA4D89">
        <w:rPr>
          <w:rFonts w:eastAsia="Calibri" w:cs="Calibri"/>
          <w:szCs w:val="22"/>
          <w:lang w:eastAsia="en-US"/>
        </w:rPr>
        <w:t xml:space="preserve">, in relation to threatened and declining (T&amp;D) species, bycatch, Highly Pathogenic Avian Influenza, wintering birds, migration routes, and distribution. </w:t>
      </w:r>
    </w:p>
    <w:p w14:paraId="7AF40CFC" w14:textId="77777777" w:rsidR="00BA4D89" w:rsidRPr="00BA4D89" w:rsidRDefault="00BA4D89" w:rsidP="009D523D">
      <w:pPr>
        <w:numPr>
          <w:ilvl w:val="0"/>
          <w:numId w:val="17"/>
        </w:numPr>
        <w:tabs>
          <w:tab w:val="clear" w:pos="567"/>
          <w:tab w:val="clear" w:pos="1134"/>
          <w:tab w:val="clear" w:pos="1701"/>
          <w:tab w:val="clear" w:pos="2268"/>
          <w:tab w:val="left" w:pos="720"/>
        </w:tabs>
        <w:spacing w:after="0" w:line="276" w:lineRule="auto"/>
        <w:ind w:left="364" w:hanging="374"/>
        <w:contextualSpacing/>
        <w:jc w:val="both"/>
        <w:rPr>
          <w:rFonts w:cs="Calibri"/>
          <w:b/>
          <w:sz w:val="26"/>
          <w:szCs w:val="22"/>
          <w:lang w:eastAsia="en-US"/>
        </w:rPr>
      </w:pPr>
      <w:r w:rsidRPr="00BA4D89">
        <w:rPr>
          <w:rFonts w:cs="Calibri"/>
          <w:b/>
          <w:sz w:val="26"/>
          <w:szCs w:val="22"/>
          <w:lang w:eastAsia="en-US"/>
        </w:rPr>
        <w:t>Assessments</w:t>
      </w:r>
    </w:p>
    <w:p w14:paraId="7FA318DA" w14:textId="77777777" w:rsidR="00BA4D89" w:rsidRPr="00BA4D89" w:rsidRDefault="00BA4D89" w:rsidP="00BA4D89">
      <w:pPr>
        <w:tabs>
          <w:tab w:val="clear" w:pos="567"/>
          <w:tab w:val="clear" w:pos="1134"/>
          <w:tab w:val="clear" w:pos="1701"/>
          <w:tab w:val="clear" w:pos="2268"/>
        </w:tabs>
        <w:spacing w:before="120"/>
        <w:jc w:val="both"/>
        <w:rPr>
          <w:rFonts w:eastAsia="Calibri"/>
          <w:szCs w:val="22"/>
          <w:lang w:eastAsia="en-US"/>
        </w:rPr>
      </w:pPr>
      <w:r w:rsidRPr="00BA4D89">
        <w:rPr>
          <w:rFonts w:eastAsia="Calibri" w:cs="Calibri"/>
          <w:szCs w:val="22"/>
          <w:lang w:eastAsia="en-US"/>
        </w:rPr>
        <w:t>Work under this theme includes:</w:t>
      </w:r>
    </w:p>
    <w:p w14:paraId="2EFD6665"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Ensuring information flow with regular communication to all three Convention secretariats on policy development relevant to JWGBIRD;</w:t>
      </w:r>
    </w:p>
    <w:p w14:paraId="4A4E0CA1"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Providing updates of indicators for assessments in the OSPAR and HELCOM Regions;</w:t>
      </w:r>
    </w:p>
    <w:p w14:paraId="2F475175"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Developing existing Common/Core and Candidate indicators, and creating new indicators where a need has been identified by one or more of the Conventions, which includes identifying the requirements concerning the criteria addressed in the MSFD assessments to be conducted by the Member States of the European Union; </w:t>
      </w:r>
    </w:p>
    <w:p w14:paraId="5E0CCE98"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Developing integration methods and other aspects of indicator assessment, which require further development to be in line with MSFD assessment requirements under the revised Commission Decision (EU 2017/848); </w:t>
      </w:r>
    </w:p>
    <w:p w14:paraId="2C5E75EF"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Delivering integrated assessments of status of species and species groups, of pressure impacts, and of the effectiveness of current measures, as required;</w:t>
      </w:r>
    </w:p>
    <w:p w14:paraId="3EDF2E10"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lastRenderedPageBreak/>
        <w:t xml:space="preserve">Carrying out other assessments, including </w:t>
      </w:r>
      <w:r w:rsidRPr="00BA4D89">
        <w:rPr>
          <w:rFonts w:eastAsia="Calibri" w:cs="Calibri"/>
          <w:i/>
          <w:iCs/>
          <w:szCs w:val="22"/>
          <w:lang w:eastAsia="en-US"/>
        </w:rPr>
        <w:t>e.g.</w:t>
      </w:r>
      <w:r w:rsidRPr="00BA4D89">
        <w:rPr>
          <w:rFonts w:eastAsia="Calibri" w:cs="Calibri"/>
          <w:szCs w:val="22"/>
          <w:lang w:eastAsia="en-US"/>
        </w:rPr>
        <w:t xml:space="preserve">, assessments of threatened and declining species, biogeographic analyses, and ecosystem overviews; </w:t>
      </w:r>
    </w:p>
    <w:p w14:paraId="12F6E64B"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ind w:left="867" w:hanging="357"/>
        <w:contextualSpacing/>
        <w:jc w:val="both"/>
        <w:rPr>
          <w:rFonts w:eastAsia="Calibri" w:cs="Calibri"/>
          <w:szCs w:val="22"/>
          <w:lang w:eastAsia="en-US"/>
        </w:rPr>
      </w:pPr>
      <w:r w:rsidRPr="00BA4D89">
        <w:rPr>
          <w:rFonts w:eastAsia="Calibri" w:cs="Calibri"/>
          <w:szCs w:val="22"/>
          <w:lang w:eastAsia="en-US"/>
        </w:rPr>
        <w:t xml:space="preserve">Contributing seabird-related information to assessments carried out by other relevant groups, </w:t>
      </w:r>
      <w:r w:rsidRPr="00BA4D89">
        <w:rPr>
          <w:rFonts w:eastAsia="Calibri" w:cs="Calibri"/>
          <w:i/>
          <w:iCs/>
          <w:szCs w:val="22"/>
          <w:lang w:eastAsia="en-US"/>
        </w:rPr>
        <w:t>e.g.</w:t>
      </w:r>
      <w:r w:rsidRPr="00BA4D89">
        <w:rPr>
          <w:rFonts w:eastAsia="Calibri" w:cs="Calibri"/>
          <w:szCs w:val="22"/>
          <w:lang w:eastAsia="en-US"/>
        </w:rPr>
        <w:t>, on issues such as incidental bycatch or food-webs;</w:t>
      </w:r>
    </w:p>
    <w:p w14:paraId="24ED93DB" w14:textId="77777777" w:rsidR="00BA4D89" w:rsidRPr="00BA4D89" w:rsidRDefault="00BA4D89" w:rsidP="009D523D">
      <w:pPr>
        <w:numPr>
          <w:ilvl w:val="1"/>
          <w:numId w:val="18"/>
        </w:numPr>
        <w:tabs>
          <w:tab w:val="clear" w:pos="567"/>
          <w:tab w:val="clear" w:pos="1134"/>
          <w:tab w:val="clear" w:pos="1701"/>
          <w:tab w:val="clear" w:pos="2268"/>
        </w:tabs>
        <w:spacing w:after="0" w:line="276" w:lineRule="auto"/>
        <w:contextualSpacing/>
        <w:jc w:val="both"/>
        <w:rPr>
          <w:rFonts w:ascii="Times New Roman" w:hAnsi="Times New Roman" w:cs="Calibri"/>
          <w:sz w:val="20"/>
        </w:rPr>
      </w:pPr>
      <w:r w:rsidRPr="00BA4D89">
        <w:rPr>
          <w:rFonts w:cs="Calibri"/>
          <w:sz w:val="20"/>
        </w:rPr>
        <w:t>Contributing to ICES advisory products regarding indicator development and assessments related issues as appropriate.</w:t>
      </w:r>
    </w:p>
    <w:p w14:paraId="4D73464B" w14:textId="77777777" w:rsidR="00BA4D89" w:rsidRPr="00BA4D89" w:rsidRDefault="00BA4D89" w:rsidP="00BA4D89">
      <w:pPr>
        <w:tabs>
          <w:tab w:val="clear" w:pos="567"/>
          <w:tab w:val="clear" w:pos="1134"/>
          <w:tab w:val="clear" w:pos="1701"/>
          <w:tab w:val="clear" w:pos="2268"/>
        </w:tabs>
        <w:spacing w:after="0"/>
        <w:contextualSpacing/>
        <w:jc w:val="both"/>
        <w:rPr>
          <w:rFonts w:eastAsia="Calibri" w:cs="Calibri"/>
          <w:szCs w:val="22"/>
          <w:lang w:eastAsia="en-US"/>
        </w:rPr>
      </w:pPr>
    </w:p>
    <w:p w14:paraId="5A5C9664" w14:textId="77777777" w:rsidR="00BA4D89" w:rsidRPr="00BA4D89" w:rsidRDefault="00BA4D89" w:rsidP="009D523D">
      <w:pPr>
        <w:numPr>
          <w:ilvl w:val="0"/>
          <w:numId w:val="17"/>
        </w:numPr>
        <w:tabs>
          <w:tab w:val="clear" w:pos="567"/>
          <w:tab w:val="clear" w:pos="1134"/>
          <w:tab w:val="clear" w:pos="1701"/>
          <w:tab w:val="clear" w:pos="2268"/>
          <w:tab w:val="left" w:pos="720"/>
        </w:tabs>
        <w:spacing w:after="0" w:line="276" w:lineRule="auto"/>
        <w:ind w:left="426"/>
        <w:contextualSpacing/>
        <w:jc w:val="both"/>
        <w:rPr>
          <w:rFonts w:cs="Calibri"/>
          <w:b/>
          <w:sz w:val="26"/>
          <w:szCs w:val="22"/>
          <w:lang w:eastAsia="en-US"/>
        </w:rPr>
      </w:pPr>
      <w:r w:rsidRPr="00BA4D89">
        <w:rPr>
          <w:rFonts w:cs="Calibri"/>
          <w:b/>
          <w:sz w:val="26"/>
          <w:szCs w:val="22"/>
          <w:lang w:eastAsia="en-US"/>
        </w:rPr>
        <w:t xml:space="preserve">Ad hoc expert consultation </w:t>
      </w:r>
    </w:p>
    <w:p w14:paraId="51ADD5E4" w14:textId="023A0D71" w:rsidR="00BA4D89" w:rsidRPr="00BA4D89" w:rsidRDefault="00BA4D89" w:rsidP="00BA4D89">
      <w:pPr>
        <w:tabs>
          <w:tab w:val="clear" w:pos="567"/>
          <w:tab w:val="clear" w:pos="1134"/>
          <w:tab w:val="clear" w:pos="1701"/>
          <w:tab w:val="clear" w:pos="2268"/>
        </w:tabs>
        <w:spacing w:before="120" w:line="276" w:lineRule="auto"/>
        <w:jc w:val="both"/>
        <w:rPr>
          <w:rFonts w:eastAsia="Calibri"/>
          <w:szCs w:val="22"/>
          <w:lang w:eastAsia="en-US"/>
        </w:rPr>
      </w:pPr>
      <w:r w:rsidRPr="00BA4D89">
        <w:rPr>
          <w:rFonts w:eastAsia="Calibri" w:cs="Calibri"/>
          <w:szCs w:val="22"/>
          <w:lang w:eastAsia="en-US"/>
        </w:rPr>
        <w:t>Work under this theme includes responding, as needed, to queries from the parent organisations and their respective subsidiary bodies relating to seabird issues by providing expert opinions.</w:t>
      </w:r>
    </w:p>
    <w:p w14:paraId="14F363DF" w14:textId="77777777" w:rsidR="00BA4D89" w:rsidRPr="00BA4D89" w:rsidRDefault="00BA4D89" w:rsidP="009D523D">
      <w:pPr>
        <w:numPr>
          <w:ilvl w:val="0"/>
          <w:numId w:val="17"/>
        </w:numPr>
        <w:tabs>
          <w:tab w:val="clear" w:pos="567"/>
          <w:tab w:val="clear" w:pos="1134"/>
          <w:tab w:val="clear" w:pos="1701"/>
          <w:tab w:val="clear" w:pos="2268"/>
          <w:tab w:val="left" w:pos="720"/>
        </w:tabs>
        <w:spacing w:after="0" w:line="276" w:lineRule="auto"/>
        <w:ind w:left="406"/>
        <w:contextualSpacing/>
        <w:jc w:val="both"/>
        <w:rPr>
          <w:rFonts w:cs="Calibri"/>
          <w:b/>
          <w:sz w:val="26"/>
          <w:szCs w:val="22"/>
          <w:lang w:eastAsia="en-US"/>
        </w:rPr>
      </w:pPr>
      <w:bookmarkStart w:id="2" w:name="_Hlk174446462"/>
      <w:r w:rsidRPr="00BA4D89">
        <w:rPr>
          <w:rFonts w:cs="Calibri"/>
          <w:b/>
          <w:sz w:val="26"/>
          <w:szCs w:val="22"/>
          <w:lang w:eastAsia="en-US"/>
        </w:rPr>
        <w:t>Provision of input to ICES advisory products</w:t>
      </w:r>
    </w:p>
    <w:bookmarkEnd w:id="2"/>
    <w:p w14:paraId="55F9B1C2" w14:textId="08224E58" w:rsidR="00BA4D89" w:rsidRDefault="00BA4D89" w:rsidP="00BA4D89">
      <w:pPr>
        <w:tabs>
          <w:tab w:val="clear" w:pos="567"/>
          <w:tab w:val="clear" w:pos="1134"/>
          <w:tab w:val="clear" w:pos="1701"/>
          <w:tab w:val="clear" w:pos="2268"/>
        </w:tabs>
        <w:spacing w:before="120"/>
        <w:jc w:val="both"/>
        <w:rPr>
          <w:rFonts w:eastAsia="Calibri"/>
          <w:szCs w:val="22"/>
          <w:lang w:eastAsia="en-US"/>
        </w:rPr>
      </w:pPr>
      <w:r w:rsidRPr="00BA4D89">
        <w:rPr>
          <w:rFonts w:eastAsia="Calibri" w:cs="Calibri"/>
          <w:szCs w:val="22"/>
          <w:lang w:eastAsia="en-US"/>
        </w:rPr>
        <w:t>Work under this theme includes providing expert input to the recurrent and special advice requests for ICES including regarding Ecosystem Overviews and Fisheries Overviews,</w:t>
      </w:r>
      <w:r w:rsidRPr="00BA4D89">
        <w:rPr>
          <w:rFonts w:eastAsia="Calibri"/>
          <w:szCs w:val="22"/>
          <w:lang w:eastAsia="en-US"/>
        </w:rPr>
        <w:t xml:space="preserve"> </w:t>
      </w:r>
      <w:r w:rsidRPr="00BA4D89">
        <w:rPr>
          <w:rFonts w:eastAsia="Calibri" w:cs="Calibri"/>
          <w:szCs w:val="22"/>
          <w:lang w:eastAsia="en-US"/>
        </w:rPr>
        <w:t xml:space="preserve">and ETP species bycatch. The activities also include contribution to the periodic revision of the relevant sections in the </w:t>
      </w:r>
      <w:hyperlink r:id="rId19" w:history="1">
        <w:r w:rsidRPr="00BA4D89">
          <w:rPr>
            <w:rFonts w:eastAsia="Calibri" w:cs="Calibri"/>
            <w:color w:val="0000FF" w:themeColor="hyperlink"/>
            <w:szCs w:val="22"/>
            <w:u w:val="single"/>
            <w:lang w:eastAsia="en-US"/>
          </w:rPr>
          <w:t>ICES Roadmap for bycatch on endangered, threatened and protected (ETP) species</w:t>
        </w:r>
      </w:hyperlink>
      <w:r w:rsidRPr="00BA4D89">
        <w:rPr>
          <w:rFonts w:eastAsia="Calibri" w:cs="Calibri"/>
          <w:szCs w:val="22"/>
          <w:vertAlign w:val="superscript"/>
          <w:lang w:eastAsia="en-US"/>
        </w:rPr>
        <w:footnoteReference w:id="5"/>
      </w:r>
      <w:r w:rsidRPr="00BA4D89">
        <w:rPr>
          <w:rFonts w:eastAsia="Calibri" w:cs="Calibri"/>
          <w:szCs w:val="22"/>
          <w:lang w:eastAsia="en-US"/>
        </w:rPr>
        <w:t xml:space="preserve"> and the ICES Roadmap for Offshore Renewable Energy</w:t>
      </w:r>
      <w:r w:rsidRPr="00BA4D89">
        <w:rPr>
          <w:rFonts w:eastAsia="Calibri" w:cs="Calibri"/>
          <w:szCs w:val="22"/>
          <w:vertAlign w:val="superscript"/>
          <w:lang w:eastAsia="en-US"/>
        </w:rPr>
        <w:footnoteReference w:id="6"/>
      </w:r>
      <w:r w:rsidRPr="00BA4D89">
        <w:rPr>
          <w:rFonts w:eastAsia="Calibri" w:cs="Calibri"/>
          <w:szCs w:val="22"/>
          <w:lang w:eastAsia="en-US"/>
        </w:rPr>
        <w:t>. Such input to advisory products is peer-reviewed and quality-assured before the corresponding ICES advice products are published.</w:t>
      </w:r>
    </w:p>
    <w:p w14:paraId="32B15F1C" w14:textId="77777777" w:rsidR="00BA4D89" w:rsidRPr="00BA4D89" w:rsidRDefault="00BA4D89" w:rsidP="00BA4D89">
      <w:pPr>
        <w:tabs>
          <w:tab w:val="clear" w:pos="567"/>
          <w:tab w:val="clear" w:pos="1134"/>
          <w:tab w:val="clear" w:pos="1701"/>
          <w:tab w:val="clear" w:pos="2268"/>
        </w:tabs>
        <w:spacing w:before="120"/>
        <w:jc w:val="both"/>
        <w:rPr>
          <w:rFonts w:eastAsia="Calibri"/>
          <w:szCs w:val="22"/>
          <w:lang w:eastAsia="en-US"/>
        </w:rPr>
      </w:pPr>
    </w:p>
    <w:p w14:paraId="67254B12" w14:textId="77777777" w:rsidR="00BA4D89" w:rsidRPr="00BA4D89" w:rsidRDefault="00BA4D89" w:rsidP="00BA4D89">
      <w:pPr>
        <w:keepNext/>
        <w:keepLines/>
        <w:tabs>
          <w:tab w:val="clear" w:pos="567"/>
          <w:tab w:val="clear" w:pos="1134"/>
          <w:tab w:val="clear" w:pos="1701"/>
          <w:tab w:val="clear" w:pos="2268"/>
        </w:tabs>
        <w:spacing w:before="120"/>
        <w:jc w:val="both"/>
        <w:outlineLvl w:val="1"/>
        <w:rPr>
          <w:sz w:val="28"/>
          <w:szCs w:val="28"/>
          <w:lang w:eastAsia="en-US"/>
        </w:rPr>
      </w:pPr>
      <w:r w:rsidRPr="00BA4D89">
        <w:rPr>
          <w:sz w:val="28"/>
          <w:szCs w:val="28"/>
          <w:lang w:eastAsia="en-US"/>
        </w:rPr>
        <w:t>Ways of working</w:t>
      </w:r>
    </w:p>
    <w:p w14:paraId="1CBDEB73" w14:textId="77777777" w:rsidR="00BA4D89" w:rsidRPr="00BA4D89" w:rsidRDefault="00BA4D89" w:rsidP="00BA4D89">
      <w:pPr>
        <w:tabs>
          <w:tab w:val="clear" w:pos="567"/>
          <w:tab w:val="clear" w:pos="1134"/>
          <w:tab w:val="clear" w:pos="1701"/>
          <w:tab w:val="clear" w:pos="2268"/>
        </w:tabs>
        <w:spacing w:before="120"/>
        <w:jc w:val="both"/>
        <w:rPr>
          <w:rFonts w:eastAsia="Calibri"/>
          <w:b/>
          <w:sz w:val="26"/>
          <w:szCs w:val="26"/>
          <w:lang w:eastAsia="en-US"/>
        </w:rPr>
      </w:pPr>
      <w:r w:rsidRPr="00BA4D89">
        <w:rPr>
          <w:rFonts w:eastAsia="Calibri"/>
          <w:b/>
          <w:sz w:val="26"/>
          <w:szCs w:val="26"/>
          <w:lang w:eastAsia="en-US"/>
        </w:rPr>
        <w:t>JWGBIRD annual meetings</w:t>
      </w:r>
    </w:p>
    <w:p w14:paraId="3CFE628F"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To date, much of the work of JWGBIRD has been concentrated on dealing with specific tasks during annual meetings, while some more tasks are taken care of </w:t>
      </w:r>
      <w:proofErr w:type="spellStart"/>
      <w:r w:rsidRPr="00BA4D89">
        <w:rPr>
          <w:rFonts w:eastAsia="Calibri" w:cs="Calibri"/>
          <w:szCs w:val="22"/>
          <w:lang w:eastAsia="en-US"/>
        </w:rPr>
        <w:t>intersessionally</w:t>
      </w:r>
      <w:proofErr w:type="spellEnd"/>
      <w:r w:rsidRPr="00BA4D89">
        <w:rPr>
          <w:rFonts w:eastAsia="Calibri" w:cs="Calibri"/>
          <w:szCs w:val="22"/>
          <w:lang w:eastAsia="en-US"/>
        </w:rPr>
        <w:t xml:space="preserve"> and reported at the JWBIRD meetings annually. Meetings usually take place in the autumn and should, when possible, be timed to ensure delivery of products into the respective parent organisations’ processes. In-person participation in annual meetings is preferable but online attendance is possible. </w:t>
      </w:r>
    </w:p>
    <w:p w14:paraId="0617E23E"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Where project resources are available externally, specific actions carried out by JWGBIRD can be resourced through these projects (for example, through existing EU-funded projects such as BIODIVERSA+ or other). This might have implications for the timing of completing actions in the 3-year work plan in specific years or months. Whenever an activity related to the 3-year work plan and funded through an external project is planned, JWGBIRD will communicate these details to OSPAR, HELCOM, and ICES well in advance of the activity to enable the dissemination of the information gathered during the project to all concerned parties in due time. </w:t>
      </w:r>
    </w:p>
    <w:p w14:paraId="5D4F1347" w14:textId="77777777" w:rsidR="00BA4D89" w:rsidRPr="00BA4D89" w:rsidRDefault="00BA4D89" w:rsidP="00BA4D89">
      <w:pPr>
        <w:tabs>
          <w:tab w:val="clear" w:pos="567"/>
          <w:tab w:val="clear" w:pos="1134"/>
          <w:tab w:val="clear" w:pos="1701"/>
          <w:tab w:val="clear" w:pos="2268"/>
        </w:tabs>
        <w:spacing w:before="120"/>
        <w:jc w:val="both"/>
        <w:rPr>
          <w:rFonts w:eastAsia="Calibri"/>
          <w:b/>
          <w:sz w:val="26"/>
          <w:szCs w:val="26"/>
          <w:lang w:eastAsia="en-US"/>
        </w:rPr>
      </w:pPr>
      <w:r w:rsidRPr="00BA4D89">
        <w:rPr>
          <w:rFonts w:eastAsia="Calibri"/>
          <w:b/>
          <w:sz w:val="26"/>
          <w:szCs w:val="26"/>
          <w:lang w:eastAsia="en-US"/>
        </w:rPr>
        <w:t>Sub-group working</w:t>
      </w:r>
    </w:p>
    <w:p w14:paraId="3DA371D2" w14:textId="77777777" w:rsidR="00BA4D89" w:rsidRPr="00BA4D89" w:rsidRDefault="00BA4D89" w:rsidP="00BA4D89">
      <w:pPr>
        <w:tabs>
          <w:tab w:val="clear" w:pos="567"/>
          <w:tab w:val="clear" w:pos="1134"/>
          <w:tab w:val="clear" w:pos="1701"/>
          <w:tab w:val="clear" w:pos="2268"/>
        </w:tabs>
        <w:spacing w:before="120"/>
        <w:jc w:val="both"/>
        <w:rPr>
          <w:bCs/>
          <w:sz w:val="26"/>
          <w:szCs w:val="26"/>
          <w:lang w:eastAsia="en-US"/>
        </w:rPr>
      </w:pPr>
      <w:r w:rsidRPr="00BA4D89">
        <w:rPr>
          <w:rFonts w:eastAsia="Calibri"/>
          <w:szCs w:val="22"/>
          <w:lang w:val="en-US" w:eastAsia="en-US"/>
        </w:rPr>
        <w:t>Thematic sub-</w:t>
      </w:r>
      <w:proofErr w:type="gramStart"/>
      <w:r w:rsidRPr="00BA4D89">
        <w:rPr>
          <w:rFonts w:eastAsia="Calibri"/>
          <w:szCs w:val="22"/>
          <w:lang w:val="en-US" w:eastAsia="en-US"/>
        </w:rPr>
        <w:t>group</w:t>
      </w:r>
      <w:proofErr w:type="gramEnd"/>
      <w:r w:rsidRPr="00BA4D89">
        <w:rPr>
          <w:rFonts w:eastAsia="Calibri"/>
          <w:szCs w:val="22"/>
          <w:lang w:val="en-US" w:eastAsia="en-US"/>
        </w:rPr>
        <w:t xml:space="preserve"> and sub-groups dedicated to specific questions may be created to ensure the delivery of the </w:t>
      </w:r>
      <w:r w:rsidRPr="00BA4D89">
        <w:rPr>
          <w:rFonts w:eastAsia="Calibri"/>
          <w:bCs/>
          <w:sz w:val="26"/>
          <w:szCs w:val="26"/>
          <w:lang w:eastAsia="en-US"/>
        </w:rPr>
        <w:t xml:space="preserve">3-year </w:t>
      </w:r>
      <w:r w:rsidRPr="00BA4D89">
        <w:rPr>
          <w:rFonts w:eastAsia="Calibri"/>
          <w:szCs w:val="22"/>
          <w:lang w:val="en-US" w:eastAsia="en-US"/>
        </w:rPr>
        <w:t>work plan outcomes</w:t>
      </w:r>
      <w:r w:rsidRPr="00BA4D89">
        <w:rPr>
          <w:rFonts w:eastAsia="Calibri"/>
          <w:bCs/>
          <w:szCs w:val="22"/>
          <w:lang w:eastAsia="en-US"/>
        </w:rPr>
        <w:t>, especially where it is foreseen that completing a task in the work plan would require substantive dedicated work on issues that might stretch across several meeting cycles.</w:t>
      </w:r>
      <w:r w:rsidRPr="00BA4D89">
        <w:rPr>
          <w:rFonts w:eastAsia="Calibri"/>
          <w:bCs/>
          <w:sz w:val="26"/>
          <w:szCs w:val="26"/>
          <w:lang w:eastAsia="en-US"/>
        </w:rPr>
        <w:t xml:space="preserve"> </w:t>
      </w:r>
    </w:p>
    <w:p w14:paraId="425255C3" w14:textId="77777777" w:rsidR="00BA4D89" w:rsidRPr="00BA4D89" w:rsidRDefault="00BA4D89" w:rsidP="00BA4D89">
      <w:pPr>
        <w:tabs>
          <w:tab w:val="clear" w:pos="567"/>
          <w:tab w:val="clear" w:pos="1134"/>
          <w:tab w:val="clear" w:pos="1701"/>
          <w:tab w:val="clear" w:pos="2268"/>
        </w:tabs>
        <w:spacing w:before="120"/>
        <w:jc w:val="both"/>
        <w:rPr>
          <w:bCs/>
          <w:szCs w:val="22"/>
          <w:lang w:eastAsia="en-US"/>
        </w:rPr>
      </w:pPr>
      <w:r w:rsidRPr="00BA4D89">
        <w:rPr>
          <w:rFonts w:eastAsia="Calibri"/>
          <w:bCs/>
          <w:szCs w:val="22"/>
          <w:lang w:eastAsia="en-US"/>
        </w:rPr>
        <w:t xml:space="preserve">Task descriptions should be developed for each sub-group individually. </w:t>
      </w:r>
    </w:p>
    <w:p w14:paraId="6BB0F6D3"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lastRenderedPageBreak/>
        <w:t xml:space="preserve">At present, work related to European Seabirds at Sea (ESAS) database is carried out by the ESAS subgroup of the JWGBIRD. The designated HELCOM EG </w:t>
      </w:r>
      <w:proofErr w:type="spellStart"/>
      <w:r w:rsidRPr="00BA4D89">
        <w:rPr>
          <w:rFonts w:eastAsia="Calibri" w:cs="Calibri"/>
          <w:szCs w:val="22"/>
          <w:lang w:eastAsia="en-US"/>
        </w:rPr>
        <w:t>Birdmove</w:t>
      </w:r>
      <w:proofErr w:type="spellEnd"/>
      <w:r w:rsidRPr="00BA4D89">
        <w:rPr>
          <w:rFonts w:eastAsia="Calibri" w:cs="Calibri"/>
          <w:szCs w:val="22"/>
          <w:lang w:eastAsia="en-US"/>
        </w:rPr>
        <w:t xml:space="preserve"> will be supported by JWGBIRD on request. </w:t>
      </w:r>
    </w:p>
    <w:p w14:paraId="7EF9E673" w14:textId="77777777" w:rsidR="00BA4D89" w:rsidRPr="00BA4D89" w:rsidRDefault="00BA4D89" w:rsidP="00BA4D89">
      <w:pPr>
        <w:tabs>
          <w:tab w:val="clear" w:pos="567"/>
          <w:tab w:val="clear" w:pos="1134"/>
          <w:tab w:val="clear" w:pos="1701"/>
          <w:tab w:val="clear" w:pos="2268"/>
        </w:tabs>
        <w:spacing w:before="120"/>
        <w:jc w:val="both"/>
        <w:rPr>
          <w:rFonts w:eastAsia="Calibri"/>
          <w:b/>
          <w:sz w:val="26"/>
          <w:szCs w:val="26"/>
          <w:lang w:eastAsia="en-US"/>
        </w:rPr>
      </w:pPr>
      <w:r w:rsidRPr="00BA4D89">
        <w:rPr>
          <w:rFonts w:eastAsia="Calibri"/>
          <w:b/>
          <w:sz w:val="26"/>
          <w:szCs w:val="26"/>
          <w:lang w:eastAsia="en-US"/>
        </w:rPr>
        <w:t xml:space="preserve">Intersessional work </w:t>
      </w:r>
    </w:p>
    <w:p w14:paraId="540AB5E6"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JWGBIRD is regularly asked for expert opinion and/or intersessional work, including from expert groups and workshops within OSPAR, HELCOM, and ICES. These requests may not always be directly related to the environmental programmes of the conventions but may be relevant to other international processes and policies. When such actions are requested of JWGBIRD, the working group will keep OSPAR, HELCOM, and ICES informed of the ongoing actions and of their results. Expert opinion may be required at more frequent intervals than on a yearly basis, and the annual meeting cycle and reporting format of the working group may not necessarily be the most appropriate form in which to deal with such requests (</w:t>
      </w:r>
      <w:r w:rsidRPr="00BA4D89">
        <w:rPr>
          <w:rFonts w:eastAsia="Calibri" w:cs="Calibri"/>
          <w:i/>
          <w:iCs/>
          <w:szCs w:val="22"/>
          <w:lang w:eastAsia="en-US"/>
        </w:rPr>
        <w:t>e.g.</w:t>
      </w:r>
      <w:r w:rsidRPr="00BA4D89">
        <w:rPr>
          <w:rFonts w:eastAsia="Calibri" w:cs="Calibri"/>
          <w:szCs w:val="22"/>
          <w:lang w:eastAsia="en-US"/>
        </w:rPr>
        <w:t>, due to mismatching deadlines). Correspondence and intersessional work between relevant JWGBIRD members should be used to provide a timely delivery of the required outputs. Contracting Parties of the various conventions will need to be made aware of the resources (</w:t>
      </w:r>
      <w:r w:rsidRPr="00BA4D89">
        <w:rPr>
          <w:rFonts w:eastAsia="Calibri" w:cs="Calibri"/>
          <w:i/>
          <w:iCs/>
          <w:szCs w:val="22"/>
          <w:lang w:eastAsia="en-US"/>
        </w:rPr>
        <w:t>i.e.</w:t>
      </w:r>
      <w:r w:rsidRPr="00BA4D89">
        <w:rPr>
          <w:rFonts w:eastAsia="Calibri" w:cs="Calibri"/>
          <w:szCs w:val="22"/>
          <w:lang w:eastAsia="en-US"/>
        </w:rPr>
        <w:t>, time of experts) that will be required for all aspects of JWGBIRD’s work.</w:t>
      </w:r>
    </w:p>
    <w:p w14:paraId="39F11697" w14:textId="77777777" w:rsidR="00BA4D89" w:rsidRPr="00BA4D89" w:rsidRDefault="00BA4D89" w:rsidP="00BA4D89">
      <w:pPr>
        <w:tabs>
          <w:tab w:val="clear" w:pos="567"/>
          <w:tab w:val="clear" w:pos="1134"/>
          <w:tab w:val="clear" w:pos="1701"/>
          <w:tab w:val="clear" w:pos="2268"/>
        </w:tabs>
        <w:spacing w:before="120"/>
        <w:jc w:val="both"/>
        <w:rPr>
          <w:rFonts w:eastAsia="Calibri"/>
          <w:sz w:val="26"/>
          <w:szCs w:val="26"/>
          <w:lang w:eastAsia="en-US"/>
        </w:rPr>
      </w:pPr>
      <w:r w:rsidRPr="00BA4D89">
        <w:rPr>
          <w:rFonts w:eastAsia="Calibri"/>
          <w:b/>
          <w:sz w:val="26"/>
          <w:szCs w:val="26"/>
          <w:lang w:eastAsia="en-US"/>
        </w:rPr>
        <w:t>Delivery of results</w:t>
      </w:r>
      <w:r w:rsidRPr="00BA4D89">
        <w:rPr>
          <w:rFonts w:eastAsia="Calibri"/>
          <w:sz w:val="26"/>
          <w:szCs w:val="26"/>
          <w:lang w:eastAsia="en-US"/>
        </w:rPr>
        <w:t xml:space="preserve"> </w:t>
      </w:r>
    </w:p>
    <w:p w14:paraId="70FC771E"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JWGBIRD annual reports include products under each work theme. These themes are specific to the annual list of tasks required of the working group. Products developed and delivered </w:t>
      </w:r>
      <w:proofErr w:type="spellStart"/>
      <w:r w:rsidRPr="00BA4D89">
        <w:rPr>
          <w:rFonts w:eastAsia="Calibri" w:cs="Calibri"/>
          <w:szCs w:val="22"/>
          <w:lang w:eastAsia="en-US"/>
        </w:rPr>
        <w:t>intersessionally</w:t>
      </w:r>
      <w:proofErr w:type="spellEnd"/>
      <w:r w:rsidRPr="00BA4D89">
        <w:rPr>
          <w:rFonts w:eastAsia="Calibri" w:cs="Calibri"/>
          <w:szCs w:val="22"/>
          <w:lang w:eastAsia="en-US"/>
        </w:rPr>
        <w:t xml:space="preserve"> shall be appended to the annual report. The report is co-authored by the three organisations.</w:t>
      </w:r>
    </w:p>
    <w:p w14:paraId="2072B90E"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Any Recommendations from JWGBIRD to the respective Conventions may be contained within the annual report or, if more urgent, by other means.</w:t>
      </w:r>
    </w:p>
    <w:p w14:paraId="6C320B00"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JWGBIRD, or a chair representing the working group, can deliver communications or short expert opinions when required at short notice and independently of the annual timing of the JWGBIRD meeting. If possible, such responses should be summarised in the annual report.</w:t>
      </w:r>
    </w:p>
    <w:p w14:paraId="56DCF2B0"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The group should also aim, where possible and appropriate, to submit some products for publication in scientific journals or to be presented at conferences. </w:t>
      </w:r>
    </w:p>
    <w:p w14:paraId="75573528"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At the end of the three-year period covered by this work programme, JWGBIRD will present an overview of the products delivered during that cycle. The overview should detail the products delivered under each of the themes outlined above. The overview will feed into an ICES peer-review and advice process as relevant.</w:t>
      </w:r>
    </w:p>
    <w:p w14:paraId="2D9F3CF6" w14:textId="77777777" w:rsidR="00BA4D89" w:rsidRPr="00BA4D89" w:rsidRDefault="00BA4D89" w:rsidP="00BA4D89">
      <w:pPr>
        <w:tabs>
          <w:tab w:val="clear" w:pos="567"/>
          <w:tab w:val="clear" w:pos="1134"/>
          <w:tab w:val="clear" w:pos="1701"/>
          <w:tab w:val="clear" w:pos="2268"/>
        </w:tabs>
        <w:spacing w:before="120"/>
        <w:jc w:val="both"/>
        <w:rPr>
          <w:rFonts w:eastAsia="Calibri"/>
          <w:b/>
          <w:sz w:val="26"/>
          <w:szCs w:val="26"/>
          <w:lang w:eastAsia="en-US"/>
        </w:rPr>
      </w:pPr>
      <w:r w:rsidRPr="00BA4D89">
        <w:rPr>
          <w:rFonts w:eastAsia="Calibri"/>
          <w:b/>
          <w:sz w:val="26"/>
          <w:szCs w:val="26"/>
          <w:lang w:eastAsia="en-US"/>
        </w:rPr>
        <w:t>Group membership</w:t>
      </w:r>
    </w:p>
    <w:p w14:paraId="50F285E7"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Membership of JWGBIRD is obtained by experts seeking nomination from their national delegations to either ICES, OSPAR, or HELCOM. It is important that all members of JWGBIRD have a firm connection to their national delegations.  </w:t>
      </w:r>
    </w:p>
    <w:p w14:paraId="0307D546"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The JWGBIRD chairs can also invite non-members to attend the annual meeting or to take part in intersessional work, as required. Invited experts should demonstrate </w:t>
      </w:r>
      <w:proofErr w:type="gramStart"/>
      <w:r w:rsidRPr="00BA4D89">
        <w:rPr>
          <w:rFonts w:eastAsia="Calibri" w:cs="Calibri"/>
          <w:szCs w:val="22"/>
          <w:lang w:eastAsia="en-US"/>
        </w:rPr>
        <w:t>particular skills</w:t>
      </w:r>
      <w:proofErr w:type="gramEnd"/>
      <w:r w:rsidRPr="00BA4D89">
        <w:rPr>
          <w:rFonts w:eastAsia="Calibri" w:cs="Calibri"/>
          <w:szCs w:val="22"/>
          <w:lang w:eastAsia="en-US"/>
        </w:rPr>
        <w:t xml:space="preserve"> that are relevant to the delivery of a specific request. A list of members and their affiliations is available on the JWGBIRD web pages (</w:t>
      </w:r>
      <w:hyperlink r:id="rId20" w:history="1">
        <w:r w:rsidRPr="00BA4D89">
          <w:rPr>
            <w:rFonts w:eastAsia="Calibri" w:cs="Calibri"/>
            <w:color w:val="0000FF" w:themeColor="hyperlink"/>
            <w:szCs w:val="22"/>
            <w:u w:val="single"/>
            <w:lang w:eastAsia="en-US"/>
          </w:rPr>
          <w:t>link</w:t>
        </w:r>
      </w:hyperlink>
      <w:r w:rsidRPr="00BA4D89">
        <w:rPr>
          <w:rFonts w:eastAsia="Calibri" w:cs="Calibri"/>
          <w:szCs w:val="22"/>
          <w:lang w:eastAsia="en-US"/>
        </w:rPr>
        <w:t>) and is updated annually.</w:t>
      </w:r>
    </w:p>
    <w:p w14:paraId="5E8D968D"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JWGBIRD is open to connect with other relevant bird groups and networks, for example groups working in the Arctic region and/or non-governmental organizations. </w:t>
      </w:r>
    </w:p>
    <w:p w14:paraId="30DA2041" w14:textId="0088E9EA"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lastRenderedPageBreak/>
        <w:t>JWGBIRD is led by three chairs representing each of the conventions. There is currently no limit on the length of tenure of each chair</w:t>
      </w:r>
      <w:r w:rsidRPr="00BA4D89">
        <w:rPr>
          <w:rFonts w:eastAsia="Calibri" w:cs="Calibri"/>
          <w:szCs w:val="22"/>
          <w:vertAlign w:val="superscript"/>
          <w:lang w:eastAsia="en-US"/>
        </w:rPr>
        <w:footnoteReference w:id="7"/>
      </w:r>
      <w:r w:rsidRPr="00BA4D89">
        <w:rPr>
          <w:rFonts w:eastAsia="Calibri" w:cs="Calibri"/>
          <w:szCs w:val="22"/>
          <w:lang w:eastAsia="en-US"/>
        </w:rPr>
        <w:t>. This arrangement should be reviewed by members on an annual basis. The arrangements of the relevant sponsoring convention for each chair should be followed if a chair is to be replaced.</w:t>
      </w:r>
    </w:p>
    <w:p w14:paraId="3B143A26" w14:textId="77777777" w:rsidR="00BA4D89" w:rsidRPr="00BA4D89" w:rsidRDefault="00BA4D89" w:rsidP="00BA4D89">
      <w:pPr>
        <w:keepNext/>
        <w:keepLines/>
        <w:tabs>
          <w:tab w:val="clear" w:pos="567"/>
          <w:tab w:val="clear" w:pos="1134"/>
          <w:tab w:val="clear" w:pos="1701"/>
          <w:tab w:val="clear" w:pos="2268"/>
        </w:tabs>
        <w:spacing w:before="120"/>
        <w:jc w:val="both"/>
        <w:outlineLvl w:val="1"/>
        <w:rPr>
          <w:sz w:val="28"/>
          <w:szCs w:val="28"/>
          <w:lang w:eastAsia="en-US"/>
        </w:rPr>
      </w:pPr>
      <w:r w:rsidRPr="00BA4D89">
        <w:rPr>
          <w:sz w:val="28"/>
          <w:szCs w:val="28"/>
          <w:lang w:eastAsia="en-US"/>
        </w:rPr>
        <w:t>Convention specificities</w:t>
      </w:r>
    </w:p>
    <w:p w14:paraId="1207AA29" w14:textId="77777777" w:rsidR="00BA4D89" w:rsidRPr="00BA4D89" w:rsidRDefault="00BA4D89" w:rsidP="00BA4D89">
      <w:pPr>
        <w:tabs>
          <w:tab w:val="clear" w:pos="567"/>
          <w:tab w:val="clear" w:pos="1134"/>
          <w:tab w:val="clear" w:pos="1701"/>
          <w:tab w:val="clear" w:pos="2268"/>
        </w:tabs>
        <w:spacing w:before="120"/>
        <w:jc w:val="both"/>
        <w:rPr>
          <w:rFonts w:eastAsia="Calibri"/>
          <w:b/>
          <w:sz w:val="26"/>
          <w:szCs w:val="26"/>
          <w:lang w:eastAsia="en-US"/>
        </w:rPr>
      </w:pPr>
      <w:r w:rsidRPr="00BA4D89">
        <w:rPr>
          <w:rFonts w:eastAsia="Calibri"/>
          <w:b/>
          <w:sz w:val="26"/>
          <w:szCs w:val="26"/>
          <w:lang w:eastAsia="en-US"/>
        </w:rPr>
        <w:t>OSPAR</w:t>
      </w:r>
    </w:p>
    <w:p w14:paraId="4B179F04"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JWGBIRD reports to OSPAR’s Biological Diversity Committee (OSPAR BDC) via the Intersessional Correspondence Group on Co-ordination of Biodiversity Assessment and Monitoring (ICG-COBAM). There is also a need for JWGBIRD to collaborate with national leads to deliver actions on OSPAR’s Threatened and Declining seabird species via the Intersessional Correspondence Group on Protected Species and Habitats (ICG-POSH) which is also under OSPAR BDC. This includes contribution to, or if appropriate lead on, bird species status assessments of OSPAR T&amp;D species.</w:t>
      </w:r>
    </w:p>
    <w:p w14:paraId="643C382A"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JWGBIRD will collaborate, as required, to harmonise bird-related monitoring, assessment, and reporting, including regional data sources and products.</w:t>
      </w:r>
    </w:p>
    <w:p w14:paraId="754389AF"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A key OSPAR work area for JWGBIRD during 2024-2026 is development of indicators in preparation for delivery of the next status report.  This might include, </w:t>
      </w:r>
      <w:r w:rsidRPr="00BA4D89">
        <w:rPr>
          <w:rFonts w:eastAsia="Calibri" w:cs="Calibri"/>
          <w:i/>
          <w:iCs/>
          <w:szCs w:val="22"/>
          <w:lang w:eastAsia="en-US"/>
        </w:rPr>
        <w:t>inter alia</w:t>
      </w:r>
      <w:r w:rsidRPr="00BA4D89">
        <w:rPr>
          <w:rFonts w:eastAsia="Calibri" w:cs="Calibri"/>
          <w:szCs w:val="22"/>
          <w:lang w:eastAsia="en-US"/>
        </w:rPr>
        <w:t xml:space="preserve">: updated assessment of common indicators, pilot assessments of candidate indicators and an integrated thematic assessment of marine birds. </w:t>
      </w:r>
      <w:proofErr w:type="gramStart"/>
      <w:r w:rsidRPr="00BA4D89">
        <w:rPr>
          <w:rFonts w:eastAsia="Calibri" w:cs="Calibri"/>
          <w:szCs w:val="22"/>
          <w:lang w:eastAsia="en-US"/>
        </w:rPr>
        <w:t>In particular, JWGBIRD</w:t>
      </w:r>
      <w:proofErr w:type="gramEnd"/>
      <w:r w:rsidRPr="00BA4D89">
        <w:rPr>
          <w:rFonts w:eastAsia="Calibri" w:cs="Calibri"/>
          <w:szCs w:val="22"/>
          <w:lang w:eastAsia="en-US"/>
        </w:rPr>
        <w:t xml:space="preserve"> will identify opportunities to better incorporate considerations of changing ocean climate into bird assessments, collaborating with OSPAR WG COCOA and other appropriate groups.</w:t>
      </w:r>
    </w:p>
    <w:p w14:paraId="3B05E407"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Follow-up will be undertaken of work initiated in the NEA-PANACEA (</w:t>
      </w:r>
      <w:proofErr w:type="gramStart"/>
      <w:r w:rsidRPr="00BA4D89">
        <w:rPr>
          <w:rFonts w:eastAsia="Calibri" w:cs="Calibri"/>
          <w:szCs w:val="22"/>
          <w:lang w:eastAsia="en-US"/>
        </w:rPr>
        <w:t>North East</w:t>
      </w:r>
      <w:proofErr w:type="gramEnd"/>
      <w:r w:rsidRPr="00BA4D89">
        <w:rPr>
          <w:rFonts w:eastAsia="Calibri" w:cs="Calibri"/>
          <w:szCs w:val="22"/>
          <w:lang w:eastAsia="en-US"/>
        </w:rPr>
        <w:t xml:space="preserve"> Atlantic Project on biodiversity and eutrophication assessment integration and creation of effective measures) project that was delivered under JWGBIRD’s 2021-23 work programme. This relates to the workshop held in May 2022 in which bird experts from OSPAR and HELCOM met with those in neighbouring Regional Seas Conventions, particularly the Mediterranean and Black Sea. Agreement was made to continue collaboration on topics of mutual interest, especially assessments of seabird status and conservation actions. </w:t>
      </w:r>
    </w:p>
    <w:p w14:paraId="6C09B848"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OSPAR has embarked on work to identify measures to improve the status of seabirds to enable their recovery, under a Regional Action Plan on marine birds (RAP-bird), identified as Task S5.O4.T1 in OSPAR’s NEAES 2030 implementation plan.  JWGBIRD is identified as Task Support and will continue be involved in developing this work in the period covered by this work programme, including (but not limited to): review of actions and development of task templates; identifying options for reporting; delivery of reporting. Furthermore, JWGBIRD is also identified as Task Support in Task </w:t>
      </w:r>
      <w:proofErr w:type="gramStart"/>
      <w:r w:rsidRPr="00BA4D89">
        <w:rPr>
          <w:rFonts w:eastAsia="Calibri" w:cs="Calibri"/>
          <w:szCs w:val="22"/>
          <w:lang w:eastAsia="en-US"/>
        </w:rPr>
        <w:t>S7.O6.T2  Reduction</w:t>
      </w:r>
      <w:proofErr w:type="gramEnd"/>
      <w:r w:rsidRPr="00BA4D89">
        <w:rPr>
          <w:rFonts w:eastAsia="Calibri" w:cs="Calibri"/>
          <w:szCs w:val="22"/>
          <w:lang w:eastAsia="en-US"/>
        </w:rPr>
        <w:t xml:space="preserve"> of marine bird bycatch, and will play similar roles to those identified above for RAP-bird.</w:t>
      </w:r>
      <w:r w:rsidRPr="00BA4D89">
        <w:rPr>
          <w:rFonts w:eastAsia="Calibri"/>
          <w:szCs w:val="22"/>
          <w:lang w:eastAsia="en-US"/>
        </w:rPr>
        <w:t xml:space="preserve"> In addition, </w:t>
      </w:r>
      <w:r w:rsidRPr="00BA4D89">
        <w:rPr>
          <w:rFonts w:eastAsia="Calibri" w:cs="Calibri"/>
          <w:szCs w:val="22"/>
          <w:lang w:eastAsia="en-US"/>
        </w:rPr>
        <w:t>JWGBIRD will contribute to progressing other bird-related tasks adopted under the OSPAR NEAES 2030, including preparations for the mid-point review of the OSPAR NEAES 2030 (deadline 2025).</w:t>
      </w:r>
    </w:p>
    <w:p w14:paraId="4BEF96E5"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JWGBIRD will identify evidence gaps in relation to seabirds and the factors that influence them and, where appropriate and capacity allows, develop them into research proposals.</w:t>
      </w:r>
    </w:p>
    <w:p w14:paraId="417CA908"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p>
    <w:p w14:paraId="666D6993" w14:textId="77777777"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p>
    <w:p w14:paraId="0E782C29" w14:textId="77777777" w:rsidR="00BA4D89" w:rsidRPr="00BA4D89" w:rsidRDefault="00BA4D89" w:rsidP="00BA4D89">
      <w:pPr>
        <w:tabs>
          <w:tab w:val="clear" w:pos="567"/>
          <w:tab w:val="clear" w:pos="1134"/>
          <w:tab w:val="clear" w:pos="1701"/>
          <w:tab w:val="clear" w:pos="2268"/>
        </w:tabs>
        <w:spacing w:before="120"/>
        <w:jc w:val="both"/>
        <w:rPr>
          <w:rFonts w:eastAsia="Calibri"/>
          <w:b/>
          <w:sz w:val="26"/>
          <w:szCs w:val="26"/>
          <w:lang w:eastAsia="en-US"/>
        </w:rPr>
      </w:pPr>
      <w:r w:rsidRPr="00BA4D89">
        <w:rPr>
          <w:rFonts w:eastAsia="Calibri"/>
          <w:b/>
          <w:sz w:val="26"/>
          <w:szCs w:val="26"/>
          <w:lang w:eastAsia="en-US"/>
        </w:rPr>
        <w:lastRenderedPageBreak/>
        <w:t>HELCOM</w:t>
      </w:r>
    </w:p>
    <w:p w14:paraId="3342C8C2" w14:textId="77777777" w:rsidR="00BA4D89" w:rsidRPr="00BA4D89" w:rsidRDefault="00BA4D89" w:rsidP="00BA4D89">
      <w:pPr>
        <w:tabs>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JWGBIRD reports to the HELCOM </w:t>
      </w:r>
      <w:proofErr w:type="spellStart"/>
      <w:r w:rsidRPr="00BA4D89">
        <w:rPr>
          <w:rFonts w:eastAsia="Calibri" w:cs="Calibri"/>
          <w:szCs w:val="22"/>
          <w:lang w:eastAsia="en-US"/>
        </w:rPr>
        <w:t>BioDiv</w:t>
      </w:r>
      <w:proofErr w:type="spellEnd"/>
      <w:r w:rsidRPr="00BA4D89">
        <w:rPr>
          <w:rFonts w:eastAsia="Calibri" w:cs="Calibri"/>
          <w:szCs w:val="22"/>
          <w:lang w:eastAsia="en-US"/>
        </w:rPr>
        <w:t xml:space="preserve"> working group. JWGBIRD is required to collaborate, as needed, with national leads and co-leads of HELCOM indicators related to seabirds and with national leads of HELCOM recommendations, including but not limited to:</w:t>
      </w:r>
    </w:p>
    <w:p w14:paraId="241C863B" w14:textId="77777777" w:rsidR="00BA4D89" w:rsidRPr="00BA4D89" w:rsidRDefault="00BA4D89" w:rsidP="00BA4D89">
      <w:pPr>
        <w:tabs>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Recommendation 34E-1 ‘Safeguarding important bird habitats and migration routes in the Baltic Sea from negative effects of wind and wave energy production at sea’, and </w:t>
      </w:r>
    </w:p>
    <w:p w14:paraId="75565168" w14:textId="77777777" w:rsidR="00BA4D89" w:rsidRPr="00BA4D89" w:rsidRDefault="00BA4D89" w:rsidP="00BA4D89">
      <w:pPr>
        <w:tabs>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Recommendation 37-2 ‘Conservation of Baltic Sea species categorized as threatened according to the 2013 HELCOM red list’. </w:t>
      </w:r>
    </w:p>
    <w:p w14:paraId="0B7E0A08" w14:textId="77777777" w:rsidR="00BA4D89" w:rsidRPr="00BA4D89" w:rsidRDefault="00BA4D89" w:rsidP="00BA4D89">
      <w:pPr>
        <w:tabs>
          <w:tab w:val="clear" w:pos="567"/>
          <w:tab w:val="clear" w:pos="1134"/>
          <w:tab w:val="clear" w:pos="1701"/>
          <w:tab w:val="clear" w:pos="2268"/>
        </w:tabs>
        <w:spacing w:before="120"/>
        <w:jc w:val="both"/>
        <w:rPr>
          <w:rFonts w:cs="Calibri"/>
          <w:szCs w:val="22"/>
          <w:lang w:eastAsia="en-US"/>
        </w:rPr>
      </w:pPr>
      <w:r w:rsidRPr="00BA4D89">
        <w:rPr>
          <w:rFonts w:cs="Calibri"/>
          <w:szCs w:val="22"/>
          <w:lang w:eastAsia="en-US"/>
        </w:rPr>
        <w:t>The group can also work on other HELCOM projects that support the commitments mentioned above.</w:t>
      </w:r>
    </w:p>
    <w:p w14:paraId="07DAB254" w14:textId="78591D56"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Key HELCOM work areas for JWGBIRD during 2024-2026 will be the preparation of bird assessments for the next holistic assessment of the Baltic Sea (HOLAS IV).</w:t>
      </w:r>
    </w:p>
    <w:p w14:paraId="6BF80778" w14:textId="77777777" w:rsidR="00BA4D89" w:rsidRPr="00BA4D89" w:rsidRDefault="00BA4D89" w:rsidP="00BA4D89">
      <w:pPr>
        <w:tabs>
          <w:tab w:val="clear" w:pos="567"/>
          <w:tab w:val="clear" w:pos="1134"/>
          <w:tab w:val="clear" w:pos="1701"/>
          <w:tab w:val="clear" w:pos="2268"/>
        </w:tabs>
        <w:spacing w:before="120"/>
        <w:jc w:val="both"/>
        <w:rPr>
          <w:b/>
          <w:sz w:val="26"/>
          <w:szCs w:val="26"/>
          <w:lang w:eastAsia="en-US"/>
        </w:rPr>
      </w:pPr>
      <w:r w:rsidRPr="00BA4D89">
        <w:rPr>
          <w:rFonts w:eastAsia="Calibri"/>
          <w:b/>
          <w:sz w:val="26"/>
          <w:szCs w:val="26"/>
          <w:lang w:eastAsia="en-US"/>
        </w:rPr>
        <w:t>ICES</w:t>
      </w:r>
    </w:p>
    <w:p w14:paraId="25438753" w14:textId="77777777" w:rsidR="00BA4D89" w:rsidRPr="00BA4D89" w:rsidRDefault="00BA4D89" w:rsidP="00BA4D89">
      <w:pPr>
        <w:tabs>
          <w:tab w:val="clear" w:pos="1134"/>
          <w:tab w:val="clear" w:pos="1701"/>
          <w:tab w:val="clear" w:pos="2268"/>
        </w:tabs>
        <w:spacing w:before="120"/>
        <w:jc w:val="both"/>
        <w:rPr>
          <w:rFonts w:ascii="Arial" w:hAnsi="Arial" w:cs="Calibri"/>
          <w:szCs w:val="22"/>
          <w:lang w:eastAsia="en-US"/>
        </w:rPr>
      </w:pPr>
      <w:r w:rsidRPr="00BA4D89">
        <w:rPr>
          <w:rFonts w:eastAsia="Calibri" w:cs="Calibri"/>
          <w:szCs w:val="22"/>
          <w:lang w:eastAsia="en-US"/>
        </w:rPr>
        <w:t>JWGBIRD reports to ICES Advisory Committee (ACOM). The working group’s task list is reviewed annually by both ICES ACOM and ICES Science Committee (SCICOM). The Committees can offer to comment on these tasks to guide the work of JWGBIRD and ensure the timely delivery of important results for the ICES strategy or for specific ICES advisory products. As such, the Committees can ask JWGBIRD to provide knowledge synthesis or other expert input to respond to specific recurrent or special requests for advice to ICES. Such work includes:</w:t>
      </w:r>
    </w:p>
    <w:p w14:paraId="2AAB3107" w14:textId="77777777" w:rsidR="00BA4D89" w:rsidRPr="00BA4D89" w:rsidRDefault="00BA4D89" w:rsidP="009D523D">
      <w:pPr>
        <w:numPr>
          <w:ilvl w:val="0"/>
          <w:numId w:val="19"/>
        </w:numPr>
        <w:tabs>
          <w:tab w:val="clear" w:pos="567"/>
          <w:tab w:val="clear" w:pos="1134"/>
          <w:tab w:val="clear" w:pos="1701"/>
          <w:tab w:val="clear" w:pos="2268"/>
        </w:tabs>
        <w:spacing w:before="120" w:line="276" w:lineRule="auto"/>
        <w:contextualSpacing/>
        <w:jc w:val="both"/>
        <w:rPr>
          <w:rFonts w:cs="Calibri"/>
        </w:rPr>
      </w:pPr>
      <w:r w:rsidRPr="00BA4D89">
        <w:rPr>
          <w:rFonts w:cs="Calibri"/>
          <w:sz w:val="20"/>
        </w:rPr>
        <w:t>Contributing to the development of region-wide (</w:t>
      </w:r>
      <w:r w:rsidRPr="00BA4D89">
        <w:rPr>
          <w:rFonts w:cs="Calibri"/>
          <w:i/>
          <w:iCs/>
          <w:sz w:val="20"/>
        </w:rPr>
        <w:t>i.e.</w:t>
      </w:r>
      <w:r w:rsidRPr="00BA4D89">
        <w:rPr>
          <w:rFonts w:cs="Calibri"/>
          <w:sz w:val="20"/>
        </w:rPr>
        <w:t xml:space="preserve">, across the entire FAO Major Fishing Area 27, which covers all HELCOM and OSPAR regions) set of operational indicators relevant to seabirds; </w:t>
      </w:r>
    </w:p>
    <w:p w14:paraId="0484A407" w14:textId="18C322CF" w:rsidR="00BA4D89" w:rsidRPr="00BA4D89" w:rsidRDefault="00BA4D89" w:rsidP="009D523D">
      <w:pPr>
        <w:numPr>
          <w:ilvl w:val="0"/>
          <w:numId w:val="19"/>
        </w:numPr>
        <w:tabs>
          <w:tab w:val="clear" w:pos="567"/>
          <w:tab w:val="clear" w:pos="1134"/>
          <w:tab w:val="clear" w:pos="1701"/>
          <w:tab w:val="clear" w:pos="2268"/>
          <w:tab w:val="left" w:pos="720"/>
        </w:tabs>
        <w:spacing w:after="160" w:line="252" w:lineRule="auto"/>
        <w:contextualSpacing/>
        <w:jc w:val="both"/>
        <w:rPr>
          <w:rFonts w:cs="Calibri"/>
          <w:sz w:val="20"/>
          <w:szCs w:val="22"/>
          <w:lang w:val="en-US"/>
        </w:rPr>
      </w:pPr>
      <w:r w:rsidRPr="00BA4D89">
        <w:rPr>
          <w:rFonts w:cs="Calibri"/>
          <w:iCs/>
          <w:sz w:val="20"/>
          <w:szCs w:val="22"/>
        </w:rPr>
        <w:t xml:space="preserve">Contributing, in collaboration with WGBYC, to the implementation of the </w:t>
      </w:r>
      <w:hyperlink r:id="rId21" w:history="1">
        <w:r w:rsidRPr="00BA4D89">
          <w:rPr>
            <w:rFonts w:ascii="Times New Roman" w:eastAsia="Calibri" w:hAnsi="Times New Roman" w:cs="Calibri"/>
            <w:iCs/>
            <w:color w:val="0000FF" w:themeColor="hyperlink"/>
            <w:sz w:val="20"/>
            <w:szCs w:val="22"/>
            <w:u w:val="single"/>
          </w:rPr>
          <w:t>ICES Roadmap for bycatch on endangered, threatened and protected (ETP) species</w:t>
        </w:r>
      </w:hyperlink>
      <w:r w:rsidRPr="00BA4D89">
        <w:rPr>
          <w:rFonts w:cs="Calibri"/>
          <w:iCs/>
          <w:sz w:val="20"/>
          <w:szCs w:val="22"/>
        </w:rPr>
        <w:t xml:space="preserve"> by:</w:t>
      </w:r>
    </w:p>
    <w:p w14:paraId="6F9542C8" w14:textId="77777777" w:rsidR="00BA4D89" w:rsidRPr="00BA4D89" w:rsidRDefault="00BA4D89" w:rsidP="009D523D">
      <w:pPr>
        <w:numPr>
          <w:ilvl w:val="0"/>
          <w:numId w:val="20"/>
        </w:numPr>
        <w:tabs>
          <w:tab w:val="clear" w:pos="567"/>
          <w:tab w:val="clear" w:pos="1134"/>
          <w:tab w:val="clear" w:pos="1701"/>
          <w:tab w:val="clear" w:pos="2268"/>
          <w:tab w:val="left" w:pos="720"/>
        </w:tabs>
        <w:spacing w:after="160" w:line="252" w:lineRule="auto"/>
        <w:contextualSpacing/>
        <w:jc w:val="both"/>
        <w:rPr>
          <w:rFonts w:eastAsia="Calibri" w:cs="Calibri"/>
          <w:i/>
          <w:iCs/>
          <w:sz w:val="24"/>
          <w:szCs w:val="24"/>
        </w:rPr>
      </w:pPr>
      <w:r w:rsidRPr="00BA4D89">
        <w:rPr>
          <w:rFonts w:eastAsia="Calibri" w:cs="Calibri"/>
          <w:sz w:val="20"/>
          <w:szCs w:val="22"/>
        </w:rPr>
        <w:t>reviewing and providing input to the general methodological approaches proposed by WGBYC in 2023 regarding a) the Bycatch Evaluation and Assessment Matrix (BEAM) (i.e. data-rich situation), and b) Qualitative Bycatch Risk estimation and Metadata Table, for seabird species for which information on Bycatch per Unit Effort is unavailable (i.e. data-poor situation).</w:t>
      </w:r>
      <w:r w:rsidRPr="00BA4D89">
        <w:rPr>
          <w:sz w:val="20"/>
          <w:szCs w:val="22"/>
        </w:rPr>
        <w:t xml:space="preserve"> </w:t>
      </w:r>
    </w:p>
    <w:p w14:paraId="4C2FF33C" w14:textId="77777777" w:rsidR="00BA4D89" w:rsidRPr="00BA4D89" w:rsidRDefault="00BA4D89" w:rsidP="009D523D">
      <w:pPr>
        <w:numPr>
          <w:ilvl w:val="0"/>
          <w:numId w:val="20"/>
        </w:numPr>
        <w:tabs>
          <w:tab w:val="clear" w:pos="567"/>
          <w:tab w:val="clear" w:pos="1134"/>
          <w:tab w:val="clear" w:pos="1701"/>
          <w:tab w:val="clear" w:pos="2268"/>
          <w:tab w:val="left" w:pos="720"/>
        </w:tabs>
        <w:spacing w:after="160" w:line="252" w:lineRule="auto"/>
        <w:contextualSpacing/>
        <w:jc w:val="both"/>
        <w:rPr>
          <w:lang w:val="en-US"/>
        </w:rPr>
      </w:pPr>
      <w:r w:rsidRPr="00BA4D89">
        <w:rPr>
          <w:sz w:val="20"/>
        </w:rPr>
        <w:t xml:space="preserve">providing information, in relation to BEAM, on the most updated abundance estimates for the species and areas that fulfil the data quality criteria; </w:t>
      </w:r>
    </w:p>
    <w:p w14:paraId="669312F2" w14:textId="77777777" w:rsidR="00BA4D89" w:rsidRPr="00BA4D89" w:rsidRDefault="00BA4D89" w:rsidP="009D523D">
      <w:pPr>
        <w:numPr>
          <w:ilvl w:val="0"/>
          <w:numId w:val="20"/>
        </w:numPr>
        <w:tabs>
          <w:tab w:val="clear" w:pos="567"/>
          <w:tab w:val="clear" w:pos="1134"/>
          <w:tab w:val="clear" w:pos="1701"/>
          <w:tab w:val="clear" w:pos="2268"/>
          <w:tab w:val="left" w:pos="720"/>
        </w:tabs>
        <w:spacing w:after="160" w:line="252" w:lineRule="auto"/>
        <w:contextualSpacing/>
        <w:jc w:val="both"/>
        <w:rPr>
          <w:rFonts w:ascii="Times New Roman" w:hAnsi="Times New Roman" w:cs="Calibri"/>
          <w:sz w:val="20"/>
          <w:lang w:val="en-US"/>
        </w:rPr>
      </w:pPr>
      <w:r w:rsidRPr="00BA4D89">
        <w:rPr>
          <w:sz w:val="20"/>
        </w:rPr>
        <w:t xml:space="preserve">providing information in relation to the Qualitative Bycatch Risk estimation that can feed into a Metadata Table for selected </w:t>
      </w:r>
      <w:r w:rsidRPr="00BA4D89">
        <w:rPr>
          <w:rFonts w:cs="Calibri"/>
          <w:sz w:val="20"/>
        </w:rPr>
        <w:t xml:space="preserve">species (e.g. </w:t>
      </w:r>
      <w:r w:rsidRPr="00BA4D89">
        <w:rPr>
          <w:rFonts w:eastAsia="Palatino Linotype" w:cs="Calibri"/>
          <w:sz w:val="20"/>
        </w:rPr>
        <w:t xml:space="preserve">life history traits, </w:t>
      </w:r>
      <w:r w:rsidRPr="00BA4D89">
        <w:rPr>
          <w:rFonts w:eastAsia="Palatino Linotype" w:cs="Calibri"/>
          <w:sz w:val="20"/>
          <w:highlight w:val="yellow"/>
        </w:rPr>
        <w:t>distribution,</w:t>
      </w:r>
      <w:r w:rsidRPr="00BA4D89">
        <w:rPr>
          <w:rFonts w:eastAsia="Palatino Linotype" w:cs="Calibri"/>
          <w:sz w:val="20"/>
        </w:rPr>
        <w:t xml:space="preserve"> population status and abundance, likely threats</w:t>
      </w:r>
      <w:r w:rsidRPr="00BA4D89">
        <w:rPr>
          <w:rFonts w:cs="Calibri"/>
          <w:sz w:val="20"/>
        </w:rPr>
        <w:t>);</w:t>
      </w:r>
    </w:p>
    <w:p w14:paraId="334AB910" w14:textId="77777777" w:rsidR="00BA4D89" w:rsidRPr="00BA4D89" w:rsidRDefault="00BA4D89" w:rsidP="009D523D">
      <w:pPr>
        <w:numPr>
          <w:ilvl w:val="0"/>
          <w:numId w:val="19"/>
        </w:numPr>
        <w:tabs>
          <w:tab w:val="clear" w:pos="567"/>
          <w:tab w:val="clear" w:pos="1134"/>
          <w:tab w:val="clear" w:pos="1701"/>
          <w:tab w:val="clear" w:pos="2268"/>
        </w:tabs>
        <w:spacing w:before="100" w:beforeAutospacing="1" w:after="100" w:afterAutospacing="1" w:line="276" w:lineRule="auto"/>
        <w:contextualSpacing/>
        <w:jc w:val="both"/>
        <w:rPr>
          <w:rFonts w:eastAsia="Calibri" w:cs="Calibri"/>
          <w:sz w:val="20"/>
          <w:szCs w:val="22"/>
          <w:lang w:val="en-US"/>
        </w:rPr>
      </w:pPr>
      <w:r w:rsidRPr="00BA4D89">
        <w:rPr>
          <w:rFonts w:cs="Calibri"/>
          <w:iCs/>
          <w:sz w:val="20"/>
          <w:szCs w:val="22"/>
          <w:lang w:val="en-US"/>
        </w:rPr>
        <w:t>For relevant species, provide information and warnings of:</w:t>
      </w:r>
    </w:p>
    <w:p w14:paraId="54AA6AE9" w14:textId="77777777" w:rsidR="00BA4D89" w:rsidRPr="00BA4D89" w:rsidRDefault="00BA4D89" w:rsidP="009D523D">
      <w:pPr>
        <w:numPr>
          <w:ilvl w:val="0"/>
          <w:numId w:val="21"/>
        </w:numPr>
        <w:tabs>
          <w:tab w:val="clear" w:pos="567"/>
          <w:tab w:val="clear" w:pos="1134"/>
          <w:tab w:val="clear" w:pos="1701"/>
          <w:tab w:val="clear" w:pos="2268"/>
        </w:tabs>
        <w:spacing w:before="100" w:beforeAutospacing="1" w:after="100" w:afterAutospacing="1" w:line="276" w:lineRule="auto"/>
        <w:contextualSpacing/>
        <w:jc w:val="both"/>
        <w:rPr>
          <w:rFonts w:cs="Calibri"/>
          <w:sz w:val="20"/>
          <w:szCs w:val="22"/>
          <w:lang w:val="en-US"/>
        </w:rPr>
      </w:pPr>
      <w:r w:rsidRPr="00BA4D89">
        <w:rPr>
          <w:rFonts w:cs="Calibri"/>
          <w:iCs/>
          <w:sz w:val="20"/>
          <w:szCs w:val="22"/>
          <w:lang w:val="en-US"/>
        </w:rPr>
        <w:t xml:space="preserve">any serious non-anthropogenic sources of </w:t>
      </w:r>
      <w:proofErr w:type="gramStart"/>
      <w:r w:rsidRPr="00BA4D89">
        <w:rPr>
          <w:rFonts w:cs="Calibri"/>
          <w:iCs/>
          <w:sz w:val="20"/>
          <w:szCs w:val="22"/>
          <w:lang w:val="en-US"/>
        </w:rPr>
        <w:t>mortality;</w:t>
      </w:r>
      <w:proofErr w:type="gramEnd"/>
      <w:r w:rsidRPr="00BA4D89">
        <w:rPr>
          <w:rFonts w:cs="Calibri"/>
          <w:iCs/>
          <w:sz w:val="20"/>
          <w:szCs w:val="22"/>
          <w:lang w:val="en-US"/>
        </w:rPr>
        <w:t xml:space="preserve"> </w:t>
      </w:r>
    </w:p>
    <w:p w14:paraId="28D44D27" w14:textId="77777777" w:rsidR="00BA4D89" w:rsidRPr="00BA4D89" w:rsidRDefault="00BA4D89" w:rsidP="009D523D">
      <w:pPr>
        <w:numPr>
          <w:ilvl w:val="0"/>
          <w:numId w:val="21"/>
        </w:numPr>
        <w:tabs>
          <w:tab w:val="clear" w:pos="567"/>
          <w:tab w:val="clear" w:pos="1134"/>
          <w:tab w:val="clear" w:pos="1701"/>
          <w:tab w:val="clear" w:pos="2268"/>
        </w:tabs>
        <w:spacing w:before="100" w:beforeAutospacing="1" w:after="100" w:afterAutospacing="1" w:line="276" w:lineRule="auto"/>
        <w:contextualSpacing/>
        <w:jc w:val="both"/>
        <w:rPr>
          <w:rFonts w:ascii="Times New Roman" w:hAnsi="Times New Roman"/>
          <w:sz w:val="20"/>
          <w:lang w:val="en-US"/>
        </w:rPr>
      </w:pPr>
      <w:r w:rsidRPr="00BA4D89">
        <w:rPr>
          <w:rFonts w:cs="Calibri"/>
          <w:iCs/>
          <w:sz w:val="20"/>
          <w:szCs w:val="22"/>
          <w:lang w:val="en-US"/>
        </w:rPr>
        <w:t xml:space="preserve">any serious threats to species from fishing activities alone or in conjunction with any other relevant anthropogenic </w:t>
      </w:r>
      <w:proofErr w:type="gramStart"/>
      <w:r w:rsidRPr="00BA4D89">
        <w:rPr>
          <w:rFonts w:cs="Calibri"/>
          <w:iCs/>
          <w:sz w:val="20"/>
          <w:szCs w:val="22"/>
          <w:lang w:val="en-US"/>
        </w:rPr>
        <w:t>activity;</w:t>
      </w:r>
      <w:proofErr w:type="gramEnd"/>
    </w:p>
    <w:p w14:paraId="73A0A935" w14:textId="77777777" w:rsidR="00BA4D89" w:rsidRPr="00BA4D89" w:rsidRDefault="00BA4D89" w:rsidP="009D523D">
      <w:pPr>
        <w:numPr>
          <w:ilvl w:val="0"/>
          <w:numId w:val="19"/>
        </w:numPr>
        <w:tabs>
          <w:tab w:val="clear" w:pos="567"/>
          <w:tab w:val="clear" w:pos="1134"/>
          <w:tab w:val="clear" w:pos="1701"/>
          <w:tab w:val="clear" w:pos="2268"/>
        </w:tabs>
        <w:spacing w:before="120" w:line="276" w:lineRule="auto"/>
        <w:contextualSpacing/>
        <w:jc w:val="both"/>
        <w:rPr>
          <w:rFonts w:ascii="Times New Roman" w:hAnsi="Times New Roman" w:cs="Calibri"/>
          <w:sz w:val="20"/>
        </w:rPr>
      </w:pPr>
      <w:r w:rsidRPr="00BA4D89">
        <w:rPr>
          <w:sz w:val="20"/>
        </w:rPr>
        <w:t>Providing input to ICES advisory products upon request.</w:t>
      </w:r>
    </w:p>
    <w:p w14:paraId="75884080" w14:textId="579F7D65" w:rsidR="00BA4D89" w:rsidRPr="00BA4D89" w:rsidRDefault="00BA4D89" w:rsidP="00BA4D89">
      <w:pPr>
        <w:tabs>
          <w:tab w:val="clear" w:pos="567"/>
          <w:tab w:val="clear" w:pos="1134"/>
          <w:tab w:val="clear" w:pos="1701"/>
          <w:tab w:val="clear" w:pos="2268"/>
        </w:tabs>
        <w:spacing w:before="120"/>
        <w:jc w:val="both"/>
        <w:rPr>
          <w:rFonts w:eastAsia="Calibri" w:cs="Calibri"/>
          <w:szCs w:val="22"/>
          <w:lang w:eastAsia="en-US"/>
        </w:rPr>
      </w:pPr>
      <w:r w:rsidRPr="00BA4D89">
        <w:rPr>
          <w:rFonts w:eastAsia="Calibri" w:cs="Calibri"/>
          <w:szCs w:val="22"/>
          <w:lang w:eastAsia="en-US"/>
        </w:rPr>
        <w:t xml:space="preserve">The work by JWGBIRD should follow FAIR (findable, accessible, interoperable, and reusable) data principles in line with the ICES Transparent Assessment Framework (TAF). The bycatch-relevant work of JWGBIRD will be conducted according to the </w:t>
      </w:r>
      <w:hyperlink r:id="rId22" w:history="1">
        <w:r w:rsidRPr="00BA4D89">
          <w:rPr>
            <w:rFonts w:eastAsia="Calibri" w:cs="Calibri"/>
            <w:color w:val="0000FF" w:themeColor="hyperlink"/>
            <w:szCs w:val="22"/>
            <w:u w:val="single"/>
            <w:lang w:eastAsia="en-US"/>
          </w:rPr>
          <w:t>ICES roadmap for bycatch on endangered, threatened and protected (ETP) species</w:t>
        </w:r>
      </w:hyperlink>
      <w:r w:rsidRPr="00BA4D89">
        <w:rPr>
          <w:rFonts w:eastAsia="Calibri" w:cs="Calibri"/>
          <w:szCs w:val="22"/>
          <w:lang w:eastAsia="en-US"/>
        </w:rPr>
        <w:t xml:space="preserve">. Contribution to advice will follow the </w:t>
      </w:r>
      <w:hyperlink r:id="rId23" w:history="1">
        <w:r w:rsidRPr="00BA4D89">
          <w:rPr>
            <w:rFonts w:eastAsia="Calibri"/>
            <w:color w:val="0000FF" w:themeColor="hyperlink"/>
            <w:szCs w:val="22"/>
            <w:u w:val="single"/>
            <w:lang w:eastAsia="en-US"/>
          </w:rPr>
          <w:t>Guide to ICES advisory framework and principles</w:t>
        </w:r>
      </w:hyperlink>
      <w:r w:rsidRPr="00BA4D89">
        <w:rPr>
          <w:rFonts w:eastAsia="Calibri"/>
          <w:color w:val="0000FF" w:themeColor="hyperlink"/>
          <w:szCs w:val="22"/>
          <w:u w:val="single"/>
          <w:lang w:eastAsia="en-US"/>
        </w:rPr>
        <w:t>.</w:t>
      </w:r>
    </w:p>
    <w:p w14:paraId="59FAF7F4" w14:textId="77777777" w:rsidR="00BA4D89" w:rsidRDefault="00BA4D89">
      <w:pPr>
        <w:tabs>
          <w:tab w:val="clear" w:pos="567"/>
          <w:tab w:val="clear" w:pos="1134"/>
          <w:tab w:val="clear" w:pos="1701"/>
          <w:tab w:val="clear" w:pos="2268"/>
        </w:tabs>
        <w:spacing w:after="0"/>
        <w:rPr>
          <w:rFonts w:eastAsia="Calibri" w:cs="Calibri"/>
          <w:szCs w:val="22"/>
          <w:lang w:eastAsia="en-US"/>
        </w:rPr>
      </w:pPr>
      <w:r>
        <w:rPr>
          <w:rFonts w:eastAsia="Calibri" w:cs="Calibri"/>
          <w:szCs w:val="22"/>
          <w:lang w:eastAsia="en-US"/>
        </w:rPr>
        <w:br w:type="page"/>
      </w:r>
    </w:p>
    <w:p w14:paraId="1302FD57" w14:textId="77777777" w:rsidR="00BA4D89" w:rsidRDefault="00BA4D89" w:rsidP="009D523D">
      <w:pPr>
        <w:numPr>
          <w:ilvl w:val="0"/>
          <w:numId w:val="9"/>
        </w:numPr>
        <w:tabs>
          <w:tab w:val="clear" w:pos="567"/>
          <w:tab w:val="clear" w:pos="1134"/>
          <w:tab w:val="clear" w:pos="1701"/>
          <w:tab w:val="clear" w:pos="2268"/>
          <w:tab w:val="num" w:pos="360"/>
        </w:tabs>
        <w:spacing w:after="0"/>
        <w:rPr>
          <w:rFonts w:eastAsia="Calibri" w:cs="Calibri"/>
          <w:szCs w:val="22"/>
          <w:lang w:val="en-US" w:eastAsia="en-US"/>
        </w:rPr>
        <w:sectPr w:rsidR="00BA4D89" w:rsidSect="00BA4D89">
          <w:footerReference w:type="default" r:id="rId24"/>
          <w:pgSz w:w="11906" w:h="16838"/>
          <w:pgMar w:top="1440" w:right="1440" w:bottom="1440" w:left="1440" w:header="708" w:footer="708" w:gutter="0"/>
          <w:cols w:space="720"/>
        </w:sectPr>
      </w:pPr>
    </w:p>
    <w:p w14:paraId="47C94873" w14:textId="77777777" w:rsidR="00BA4D89" w:rsidRPr="00BA4D89" w:rsidRDefault="00BA4D89" w:rsidP="009D523D">
      <w:pPr>
        <w:numPr>
          <w:ilvl w:val="0"/>
          <w:numId w:val="9"/>
        </w:numPr>
        <w:tabs>
          <w:tab w:val="clear" w:pos="567"/>
          <w:tab w:val="clear" w:pos="1134"/>
          <w:tab w:val="clear" w:pos="1701"/>
          <w:tab w:val="clear" w:pos="2268"/>
          <w:tab w:val="num" w:pos="360"/>
        </w:tabs>
        <w:spacing w:after="0"/>
        <w:rPr>
          <w:rFonts w:eastAsia="Calibri" w:cs="Calibri"/>
          <w:szCs w:val="22"/>
          <w:lang w:val="en-US" w:eastAsia="en-US"/>
        </w:rPr>
      </w:pPr>
      <w:r w:rsidRPr="00BA4D89">
        <w:rPr>
          <w:rFonts w:eastAsia="Calibri" w:cs="Calibri"/>
          <w:szCs w:val="22"/>
          <w:lang w:val="en-US" w:eastAsia="en-US"/>
        </w:rPr>
        <w:lastRenderedPageBreak/>
        <w:t>Annex 1 Task List</w:t>
      </w:r>
    </w:p>
    <w:p w14:paraId="0FED4EC7"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en-US" w:eastAsia="en-US"/>
        </w:rPr>
      </w:pPr>
    </w:p>
    <w:p w14:paraId="1DF3EA75"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en-US" w:eastAsia="en-US"/>
        </w:rPr>
      </w:pPr>
      <w:r w:rsidRPr="00BA4D89">
        <w:rPr>
          <w:rFonts w:eastAsia="Calibri" w:cs="Calibri"/>
          <w:szCs w:val="22"/>
          <w:lang w:val="en-US" w:eastAsia="en-US"/>
        </w:rPr>
        <w:t xml:space="preserve">The JWGBIRD task lists are typically reflective of the autumn-to-autumn work of the group, however delivery deadlines for tasks can also be related to schedules in HELCOM, OSPAR or ICES. </w:t>
      </w:r>
    </w:p>
    <w:p w14:paraId="31764CE4"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en-US" w:eastAsia="en-US"/>
        </w:rPr>
      </w:pPr>
      <w:r w:rsidRPr="00BA4D89">
        <w:rPr>
          <w:rFonts w:eastAsia="Calibri" w:cs="Calibri"/>
          <w:szCs w:val="22"/>
          <w:lang w:val="en-US" w:eastAsia="en-US"/>
        </w:rPr>
        <w:t>The task list is updated annually by the chairs and is a ‘living document’. The task list is used as a communication tool towards OSPAR, HELCOM, and ICES.</w:t>
      </w:r>
    </w:p>
    <w:p w14:paraId="22709E1F"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 xml:space="preserve">JWGBIRD task list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5"/>
        <w:gridCol w:w="1092"/>
        <w:gridCol w:w="969"/>
        <w:gridCol w:w="2052"/>
      </w:tblGrid>
      <w:tr w:rsidR="00BA4D89" w:rsidRPr="00BA4D89" w14:paraId="7743647E" w14:textId="77777777" w:rsidTr="006613DD">
        <w:trPr>
          <w:trHeight w:val="290"/>
          <w:tblHeader/>
        </w:trPr>
        <w:tc>
          <w:tcPr>
            <w:tcW w:w="9851" w:type="dxa"/>
            <w:tcBorders>
              <w:top w:val="single" w:sz="4" w:space="0" w:color="auto"/>
              <w:left w:val="single" w:sz="4" w:space="0" w:color="auto"/>
              <w:bottom w:val="nil"/>
              <w:right w:val="single" w:sz="4" w:space="0" w:color="auto"/>
            </w:tcBorders>
            <w:noWrap/>
            <w:vAlign w:val="center"/>
            <w:hideMark/>
          </w:tcPr>
          <w:p w14:paraId="556ED630"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Task</w:t>
            </w:r>
          </w:p>
        </w:tc>
        <w:tc>
          <w:tcPr>
            <w:tcW w:w="1088" w:type="dxa"/>
            <w:tcBorders>
              <w:top w:val="single" w:sz="4" w:space="0" w:color="auto"/>
              <w:left w:val="single" w:sz="4" w:space="0" w:color="auto"/>
              <w:bottom w:val="nil"/>
              <w:right w:val="single" w:sz="4" w:space="0" w:color="auto"/>
            </w:tcBorders>
            <w:hideMark/>
          </w:tcPr>
          <w:p w14:paraId="181BE1DB"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Lead</w:t>
            </w:r>
          </w:p>
        </w:tc>
        <w:tc>
          <w:tcPr>
            <w:tcW w:w="965" w:type="dxa"/>
            <w:tcBorders>
              <w:top w:val="single" w:sz="4" w:space="0" w:color="auto"/>
              <w:left w:val="single" w:sz="4" w:space="0" w:color="auto"/>
              <w:bottom w:val="nil"/>
              <w:right w:val="single" w:sz="4" w:space="0" w:color="auto"/>
            </w:tcBorders>
            <w:hideMark/>
          </w:tcPr>
          <w:p w14:paraId="00B4500D" w14:textId="6F8E6766" w:rsidR="00BA4D89" w:rsidRPr="00BA4D89" w:rsidRDefault="006613DD" w:rsidP="00BA4D89">
            <w:pPr>
              <w:tabs>
                <w:tab w:val="clear" w:pos="567"/>
                <w:tab w:val="clear" w:pos="1134"/>
                <w:tab w:val="clear" w:pos="1701"/>
                <w:tab w:val="clear" w:pos="2268"/>
              </w:tabs>
              <w:spacing w:after="0"/>
              <w:rPr>
                <w:rFonts w:eastAsia="Calibri" w:cs="Calibri"/>
                <w:b/>
                <w:bCs/>
                <w:szCs w:val="22"/>
                <w:lang w:eastAsia="en-US"/>
              </w:rPr>
            </w:pPr>
            <w:r>
              <w:rPr>
                <w:rFonts w:eastAsia="Calibri" w:cs="Calibri"/>
                <w:b/>
                <w:bCs/>
                <w:szCs w:val="22"/>
                <w:lang w:eastAsia="en-US"/>
              </w:rPr>
              <w:t>S</w:t>
            </w:r>
            <w:r w:rsidR="00BA4D89" w:rsidRPr="00BA4D89">
              <w:rPr>
                <w:rFonts w:eastAsia="Calibri" w:cs="Calibri"/>
                <w:b/>
                <w:bCs/>
                <w:szCs w:val="22"/>
                <w:lang w:eastAsia="en-US"/>
              </w:rPr>
              <w:t xml:space="preserve">tart year </w:t>
            </w:r>
          </w:p>
        </w:tc>
        <w:tc>
          <w:tcPr>
            <w:tcW w:w="2044" w:type="dxa"/>
            <w:tcBorders>
              <w:top w:val="single" w:sz="4" w:space="0" w:color="auto"/>
              <w:left w:val="single" w:sz="4" w:space="0" w:color="auto"/>
              <w:bottom w:val="nil"/>
              <w:right w:val="single" w:sz="4" w:space="0" w:color="auto"/>
            </w:tcBorders>
            <w:hideMark/>
          </w:tcPr>
          <w:p w14:paraId="206FACC2"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Delivery to specific meeting/ date</w:t>
            </w:r>
          </w:p>
        </w:tc>
      </w:tr>
      <w:tr w:rsidR="00BA4D89" w:rsidRPr="00BA4D89" w14:paraId="455C6794" w14:textId="77777777" w:rsidTr="006613DD">
        <w:trPr>
          <w:trHeight w:val="290"/>
        </w:trPr>
        <w:tc>
          <w:tcPr>
            <w:tcW w:w="9851" w:type="dxa"/>
            <w:tcBorders>
              <w:top w:val="nil"/>
              <w:left w:val="single" w:sz="4" w:space="0" w:color="auto"/>
              <w:bottom w:val="nil"/>
              <w:right w:val="single" w:sz="4" w:space="0" w:color="auto"/>
            </w:tcBorders>
            <w:noWrap/>
            <w:hideMark/>
          </w:tcPr>
          <w:p w14:paraId="6F732F31"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A) Plan and deliver seabird assessments for 2028 round of OSPAR indicators reporting</w:t>
            </w:r>
          </w:p>
        </w:tc>
        <w:tc>
          <w:tcPr>
            <w:tcW w:w="1088" w:type="dxa"/>
            <w:tcBorders>
              <w:top w:val="nil"/>
              <w:left w:val="single" w:sz="4" w:space="0" w:color="auto"/>
              <w:bottom w:val="nil"/>
              <w:right w:val="single" w:sz="4" w:space="0" w:color="auto"/>
            </w:tcBorders>
            <w:hideMark/>
          </w:tcPr>
          <w:p w14:paraId="30E6654F"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Matt Parsons /Volker Dierschke</w:t>
            </w:r>
          </w:p>
        </w:tc>
        <w:tc>
          <w:tcPr>
            <w:tcW w:w="965" w:type="dxa"/>
            <w:tcBorders>
              <w:top w:val="nil"/>
              <w:left w:val="single" w:sz="4" w:space="0" w:color="auto"/>
              <w:bottom w:val="nil"/>
              <w:right w:val="single" w:sz="4" w:space="0" w:color="auto"/>
            </w:tcBorders>
          </w:tcPr>
          <w:p w14:paraId="11C960F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598BDD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2044" w:type="dxa"/>
            <w:tcBorders>
              <w:top w:val="nil"/>
              <w:left w:val="single" w:sz="4" w:space="0" w:color="auto"/>
              <w:bottom w:val="nil"/>
              <w:right w:val="single" w:sz="4" w:space="0" w:color="auto"/>
            </w:tcBorders>
          </w:tcPr>
          <w:p w14:paraId="7FB7B51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45AB71C0"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5D379B5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94FCC4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r>
      <w:tr w:rsidR="006613DD" w:rsidRPr="00BA4D89" w14:paraId="41BECF21" w14:textId="77777777" w:rsidTr="006613DD">
        <w:trPr>
          <w:trHeight w:val="290"/>
        </w:trPr>
        <w:tc>
          <w:tcPr>
            <w:tcW w:w="9851" w:type="dxa"/>
            <w:tcBorders>
              <w:top w:val="single" w:sz="4" w:space="0" w:color="auto"/>
              <w:left w:val="single" w:sz="4" w:space="0" w:color="auto"/>
              <w:bottom w:val="nil"/>
              <w:right w:val="single" w:sz="4" w:space="0" w:color="auto"/>
            </w:tcBorders>
            <w:noWrap/>
          </w:tcPr>
          <w:p w14:paraId="46F73118"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 xml:space="preserve">A-1) Agree format of </w:t>
            </w:r>
            <w:proofErr w:type="spellStart"/>
            <w:r w:rsidRPr="00BA4D89">
              <w:rPr>
                <w:rFonts w:eastAsia="Calibri" w:cs="Calibri"/>
                <w:szCs w:val="22"/>
                <w:lang w:eastAsia="en-US"/>
              </w:rPr>
              <w:t>datacall</w:t>
            </w:r>
            <w:proofErr w:type="spellEnd"/>
            <w:r w:rsidRPr="00BA4D89">
              <w:rPr>
                <w:rFonts w:eastAsia="Calibri" w:cs="Calibri"/>
                <w:szCs w:val="22"/>
                <w:lang w:eastAsia="en-US"/>
              </w:rPr>
              <w:t xml:space="preserve"> {</w:t>
            </w:r>
            <w:proofErr w:type="spellStart"/>
            <w:r w:rsidRPr="00BA4D89">
              <w:rPr>
                <w:rFonts w:eastAsia="Calibri" w:cs="Calibri"/>
                <w:szCs w:val="22"/>
                <w:lang w:eastAsia="en-US"/>
              </w:rPr>
              <w:t>Datacall</w:t>
            </w:r>
            <w:proofErr w:type="spellEnd"/>
            <w:r w:rsidRPr="00BA4D89">
              <w:rPr>
                <w:rFonts w:eastAsia="Calibri" w:cs="Calibri"/>
                <w:szCs w:val="22"/>
                <w:lang w:eastAsia="en-US"/>
              </w:rPr>
              <w:t xml:space="preserve"> to be issued March 2025, closes Sept 2025}</w:t>
            </w:r>
          </w:p>
          <w:p w14:paraId="62D6FBEE" w14:textId="77777777" w:rsidR="006613DD" w:rsidRPr="00BA4D89" w:rsidRDefault="006613DD" w:rsidP="00BA4D89">
            <w:pPr>
              <w:tabs>
                <w:tab w:val="clear" w:pos="567"/>
                <w:tab w:val="clear" w:pos="1134"/>
                <w:tab w:val="clear" w:pos="1701"/>
                <w:tab w:val="clear" w:pos="2268"/>
              </w:tabs>
              <w:spacing w:after="0"/>
              <w:rPr>
                <w:rFonts w:eastAsia="Calibri" w:cs="Calibri"/>
                <w:b/>
                <w:bCs/>
                <w:szCs w:val="22"/>
                <w:lang w:eastAsia="en-US"/>
              </w:rPr>
            </w:pPr>
          </w:p>
        </w:tc>
        <w:tc>
          <w:tcPr>
            <w:tcW w:w="1088" w:type="dxa"/>
            <w:tcBorders>
              <w:top w:val="single" w:sz="4" w:space="0" w:color="auto"/>
              <w:left w:val="single" w:sz="4" w:space="0" w:color="auto"/>
              <w:bottom w:val="nil"/>
              <w:right w:val="single" w:sz="4" w:space="0" w:color="auto"/>
            </w:tcBorders>
          </w:tcPr>
          <w:p w14:paraId="6C8BCF05" w14:textId="77777777" w:rsidR="006613DD" w:rsidRPr="00BA4D89" w:rsidRDefault="006613DD" w:rsidP="00BA4D89">
            <w:pPr>
              <w:tabs>
                <w:tab w:val="clear" w:pos="567"/>
                <w:tab w:val="clear" w:pos="1134"/>
                <w:tab w:val="clear" w:pos="1701"/>
                <w:tab w:val="clear" w:pos="2268"/>
              </w:tabs>
              <w:spacing w:after="0"/>
              <w:rPr>
                <w:rFonts w:eastAsia="Calibri" w:cs="Calibri"/>
                <w:szCs w:val="22"/>
                <w:lang w:eastAsia="en-US"/>
              </w:rPr>
            </w:pPr>
          </w:p>
        </w:tc>
        <w:tc>
          <w:tcPr>
            <w:tcW w:w="965" w:type="dxa"/>
            <w:tcBorders>
              <w:top w:val="single" w:sz="4" w:space="0" w:color="auto"/>
              <w:left w:val="single" w:sz="4" w:space="0" w:color="auto"/>
              <w:bottom w:val="nil"/>
              <w:right w:val="single" w:sz="4" w:space="0" w:color="auto"/>
            </w:tcBorders>
          </w:tcPr>
          <w:p w14:paraId="33ED56A6"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2024</w:t>
            </w:r>
          </w:p>
          <w:p w14:paraId="4A91F2CB" w14:textId="77777777" w:rsidR="006613DD" w:rsidRPr="00BA4D89" w:rsidRDefault="006613DD" w:rsidP="00BA4D89">
            <w:pPr>
              <w:tabs>
                <w:tab w:val="clear" w:pos="567"/>
                <w:tab w:val="clear" w:pos="1134"/>
                <w:tab w:val="clear" w:pos="1701"/>
                <w:tab w:val="clear" w:pos="2268"/>
              </w:tabs>
              <w:spacing w:after="0"/>
              <w:rPr>
                <w:rFonts w:eastAsia="Calibri" w:cs="Calibri"/>
                <w:szCs w:val="22"/>
                <w:lang w:eastAsia="en-US"/>
              </w:rPr>
            </w:pPr>
          </w:p>
        </w:tc>
        <w:tc>
          <w:tcPr>
            <w:tcW w:w="2044" w:type="dxa"/>
            <w:tcBorders>
              <w:top w:val="single" w:sz="4" w:space="0" w:color="auto"/>
              <w:left w:val="single" w:sz="4" w:space="0" w:color="auto"/>
              <w:bottom w:val="nil"/>
              <w:right w:val="single" w:sz="4" w:space="0" w:color="auto"/>
            </w:tcBorders>
          </w:tcPr>
          <w:p w14:paraId="05E05F39"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COBAM Autumn24</w:t>
            </w:r>
          </w:p>
          <w:p w14:paraId="5C1C38E0" w14:textId="77777777" w:rsidR="006613DD" w:rsidRPr="00BA4D89" w:rsidRDefault="006613DD" w:rsidP="00BA4D89">
            <w:pPr>
              <w:tabs>
                <w:tab w:val="clear" w:pos="567"/>
                <w:tab w:val="clear" w:pos="1134"/>
                <w:tab w:val="clear" w:pos="1701"/>
                <w:tab w:val="clear" w:pos="2268"/>
              </w:tabs>
              <w:spacing w:after="0"/>
              <w:rPr>
                <w:rFonts w:eastAsia="Calibri" w:cs="Calibri"/>
                <w:szCs w:val="22"/>
                <w:lang w:eastAsia="en-US"/>
              </w:rPr>
            </w:pPr>
          </w:p>
        </w:tc>
      </w:tr>
      <w:tr w:rsidR="006613DD" w:rsidRPr="00BA4D89" w14:paraId="4A3ACC8D" w14:textId="77777777" w:rsidTr="006613DD">
        <w:trPr>
          <w:trHeight w:val="290"/>
        </w:trPr>
        <w:tc>
          <w:tcPr>
            <w:tcW w:w="9851" w:type="dxa"/>
            <w:tcBorders>
              <w:top w:val="single" w:sz="4" w:space="0" w:color="auto"/>
              <w:left w:val="single" w:sz="4" w:space="0" w:color="auto"/>
              <w:bottom w:val="nil"/>
              <w:right w:val="single" w:sz="4" w:space="0" w:color="auto"/>
            </w:tcBorders>
            <w:noWrap/>
          </w:tcPr>
          <w:p w14:paraId="5E647EDD"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A-2) Indicator production {Oct 2025-Feb 2026}</w:t>
            </w:r>
          </w:p>
          <w:p w14:paraId="582C27A8"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p>
        </w:tc>
        <w:tc>
          <w:tcPr>
            <w:tcW w:w="1088" w:type="dxa"/>
            <w:tcBorders>
              <w:top w:val="single" w:sz="4" w:space="0" w:color="auto"/>
              <w:left w:val="single" w:sz="4" w:space="0" w:color="auto"/>
              <w:bottom w:val="nil"/>
              <w:right w:val="single" w:sz="4" w:space="0" w:color="auto"/>
            </w:tcBorders>
          </w:tcPr>
          <w:p w14:paraId="30FA31B9" w14:textId="77777777" w:rsidR="006613DD" w:rsidRPr="00BA4D89" w:rsidRDefault="006613DD" w:rsidP="00BA4D89">
            <w:pPr>
              <w:tabs>
                <w:tab w:val="clear" w:pos="567"/>
                <w:tab w:val="clear" w:pos="1134"/>
                <w:tab w:val="clear" w:pos="1701"/>
                <w:tab w:val="clear" w:pos="2268"/>
              </w:tabs>
              <w:spacing w:after="0"/>
              <w:rPr>
                <w:rFonts w:eastAsia="Calibri" w:cs="Calibri"/>
                <w:szCs w:val="22"/>
                <w:lang w:eastAsia="en-US"/>
              </w:rPr>
            </w:pPr>
          </w:p>
        </w:tc>
        <w:tc>
          <w:tcPr>
            <w:tcW w:w="965" w:type="dxa"/>
            <w:tcBorders>
              <w:top w:val="single" w:sz="4" w:space="0" w:color="auto"/>
              <w:left w:val="single" w:sz="4" w:space="0" w:color="auto"/>
              <w:bottom w:val="nil"/>
              <w:right w:val="single" w:sz="4" w:space="0" w:color="auto"/>
            </w:tcBorders>
          </w:tcPr>
          <w:p w14:paraId="3648168B"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2025</w:t>
            </w:r>
          </w:p>
          <w:p w14:paraId="095249F2"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p>
        </w:tc>
        <w:tc>
          <w:tcPr>
            <w:tcW w:w="2044" w:type="dxa"/>
            <w:tcBorders>
              <w:top w:val="single" w:sz="4" w:space="0" w:color="auto"/>
              <w:left w:val="single" w:sz="4" w:space="0" w:color="auto"/>
              <w:bottom w:val="nil"/>
              <w:right w:val="single" w:sz="4" w:space="0" w:color="auto"/>
            </w:tcBorders>
          </w:tcPr>
          <w:p w14:paraId="6198C0BF"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BDCSpring26</w:t>
            </w:r>
          </w:p>
          <w:p w14:paraId="34EB842F"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p>
        </w:tc>
      </w:tr>
      <w:tr w:rsidR="006613DD" w:rsidRPr="00BA4D89" w14:paraId="2555639F" w14:textId="77777777" w:rsidTr="006613DD">
        <w:trPr>
          <w:trHeight w:val="290"/>
        </w:trPr>
        <w:tc>
          <w:tcPr>
            <w:tcW w:w="9851" w:type="dxa"/>
            <w:tcBorders>
              <w:top w:val="single" w:sz="4" w:space="0" w:color="auto"/>
              <w:left w:val="single" w:sz="4" w:space="0" w:color="auto"/>
              <w:bottom w:val="nil"/>
              <w:right w:val="single" w:sz="4" w:space="0" w:color="auto"/>
            </w:tcBorders>
            <w:noWrap/>
          </w:tcPr>
          <w:p w14:paraId="4D36415E"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A-3) Draft/update thematic assessment (light touch) {April-Aug 2026}</w:t>
            </w:r>
          </w:p>
          <w:p w14:paraId="164DBB06"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p>
        </w:tc>
        <w:tc>
          <w:tcPr>
            <w:tcW w:w="1088" w:type="dxa"/>
            <w:tcBorders>
              <w:top w:val="single" w:sz="4" w:space="0" w:color="auto"/>
              <w:left w:val="single" w:sz="4" w:space="0" w:color="auto"/>
              <w:bottom w:val="nil"/>
              <w:right w:val="single" w:sz="4" w:space="0" w:color="auto"/>
            </w:tcBorders>
          </w:tcPr>
          <w:p w14:paraId="3F0C818A" w14:textId="77777777" w:rsidR="006613DD" w:rsidRPr="00BA4D89" w:rsidRDefault="006613DD" w:rsidP="00BA4D89">
            <w:pPr>
              <w:tabs>
                <w:tab w:val="clear" w:pos="567"/>
                <w:tab w:val="clear" w:pos="1134"/>
                <w:tab w:val="clear" w:pos="1701"/>
                <w:tab w:val="clear" w:pos="2268"/>
              </w:tabs>
              <w:spacing w:after="0"/>
              <w:rPr>
                <w:rFonts w:eastAsia="Calibri" w:cs="Calibri"/>
                <w:szCs w:val="22"/>
                <w:lang w:eastAsia="en-US"/>
              </w:rPr>
            </w:pPr>
          </w:p>
        </w:tc>
        <w:tc>
          <w:tcPr>
            <w:tcW w:w="965" w:type="dxa"/>
            <w:tcBorders>
              <w:top w:val="single" w:sz="4" w:space="0" w:color="auto"/>
              <w:left w:val="single" w:sz="4" w:space="0" w:color="auto"/>
              <w:bottom w:val="nil"/>
              <w:right w:val="single" w:sz="4" w:space="0" w:color="auto"/>
            </w:tcBorders>
          </w:tcPr>
          <w:p w14:paraId="1500EADF"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2026</w:t>
            </w:r>
          </w:p>
          <w:p w14:paraId="5DD252FD"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p>
        </w:tc>
        <w:tc>
          <w:tcPr>
            <w:tcW w:w="2044" w:type="dxa"/>
            <w:tcBorders>
              <w:top w:val="single" w:sz="4" w:space="0" w:color="auto"/>
              <w:left w:val="single" w:sz="4" w:space="0" w:color="auto"/>
              <w:bottom w:val="nil"/>
              <w:right w:val="single" w:sz="4" w:space="0" w:color="auto"/>
            </w:tcBorders>
          </w:tcPr>
          <w:p w14:paraId="767181AD"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COBAM Autumn 26</w:t>
            </w:r>
          </w:p>
          <w:p w14:paraId="68C6952A"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p>
        </w:tc>
      </w:tr>
      <w:tr w:rsidR="006613DD" w:rsidRPr="00BA4D89" w14:paraId="459ED2B7" w14:textId="77777777" w:rsidTr="006613DD">
        <w:trPr>
          <w:trHeight w:val="290"/>
        </w:trPr>
        <w:tc>
          <w:tcPr>
            <w:tcW w:w="9851" w:type="dxa"/>
            <w:tcBorders>
              <w:top w:val="single" w:sz="4" w:space="0" w:color="auto"/>
              <w:left w:val="single" w:sz="4" w:space="0" w:color="auto"/>
              <w:bottom w:val="nil"/>
              <w:right w:val="single" w:sz="4" w:space="0" w:color="auto"/>
            </w:tcBorders>
            <w:noWrap/>
          </w:tcPr>
          <w:p w14:paraId="6D03F3B2"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A-4) JWGBIRD26 to review/revise draft B1, B3 indicators/thematic assessment</w:t>
            </w:r>
          </w:p>
          <w:p w14:paraId="3073E433"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p>
        </w:tc>
        <w:tc>
          <w:tcPr>
            <w:tcW w:w="1088" w:type="dxa"/>
            <w:tcBorders>
              <w:top w:val="single" w:sz="4" w:space="0" w:color="auto"/>
              <w:left w:val="single" w:sz="4" w:space="0" w:color="auto"/>
              <w:bottom w:val="nil"/>
              <w:right w:val="single" w:sz="4" w:space="0" w:color="auto"/>
            </w:tcBorders>
          </w:tcPr>
          <w:p w14:paraId="69063EE2" w14:textId="77777777" w:rsidR="006613DD" w:rsidRPr="00BA4D89" w:rsidRDefault="006613DD" w:rsidP="00BA4D89">
            <w:pPr>
              <w:tabs>
                <w:tab w:val="clear" w:pos="567"/>
                <w:tab w:val="clear" w:pos="1134"/>
                <w:tab w:val="clear" w:pos="1701"/>
                <w:tab w:val="clear" w:pos="2268"/>
              </w:tabs>
              <w:spacing w:after="0"/>
              <w:rPr>
                <w:rFonts w:eastAsia="Calibri" w:cs="Calibri"/>
                <w:szCs w:val="22"/>
                <w:lang w:eastAsia="en-US"/>
              </w:rPr>
            </w:pPr>
          </w:p>
        </w:tc>
        <w:tc>
          <w:tcPr>
            <w:tcW w:w="965" w:type="dxa"/>
            <w:tcBorders>
              <w:top w:val="single" w:sz="4" w:space="0" w:color="auto"/>
              <w:left w:val="single" w:sz="4" w:space="0" w:color="auto"/>
              <w:bottom w:val="nil"/>
              <w:right w:val="single" w:sz="4" w:space="0" w:color="auto"/>
            </w:tcBorders>
          </w:tcPr>
          <w:p w14:paraId="1D90C84A"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2025/26</w:t>
            </w:r>
          </w:p>
          <w:p w14:paraId="2FA75372"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p>
        </w:tc>
        <w:tc>
          <w:tcPr>
            <w:tcW w:w="2044" w:type="dxa"/>
            <w:tcBorders>
              <w:top w:val="single" w:sz="4" w:space="0" w:color="auto"/>
              <w:left w:val="single" w:sz="4" w:space="0" w:color="auto"/>
              <w:bottom w:val="nil"/>
              <w:right w:val="single" w:sz="4" w:space="0" w:color="auto"/>
            </w:tcBorders>
          </w:tcPr>
          <w:p w14:paraId="56689DD2"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COBAM</w:t>
            </w:r>
          </w:p>
          <w:p w14:paraId="067B530A"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Autumn26/</w:t>
            </w:r>
          </w:p>
          <w:p w14:paraId="442D60A1"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BDCSpring27</w:t>
            </w:r>
          </w:p>
          <w:p w14:paraId="4139131B" w14:textId="77777777"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p>
        </w:tc>
      </w:tr>
      <w:tr w:rsidR="006613DD" w:rsidRPr="00BA4D89" w14:paraId="45AA71DC" w14:textId="77777777" w:rsidTr="006613DD">
        <w:trPr>
          <w:trHeight w:val="290"/>
        </w:trPr>
        <w:tc>
          <w:tcPr>
            <w:tcW w:w="9851" w:type="dxa"/>
            <w:tcBorders>
              <w:top w:val="single" w:sz="4" w:space="0" w:color="auto"/>
              <w:left w:val="single" w:sz="4" w:space="0" w:color="auto"/>
              <w:bottom w:val="nil"/>
              <w:right w:val="single" w:sz="4" w:space="0" w:color="auto"/>
            </w:tcBorders>
            <w:noWrap/>
          </w:tcPr>
          <w:p w14:paraId="3F4DADCA" w14:textId="5B48F3EC"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A-5) JWGBIRD27: Final input to thematic assessments</w:t>
            </w:r>
          </w:p>
        </w:tc>
        <w:tc>
          <w:tcPr>
            <w:tcW w:w="1088" w:type="dxa"/>
            <w:tcBorders>
              <w:top w:val="single" w:sz="4" w:space="0" w:color="auto"/>
              <w:left w:val="single" w:sz="4" w:space="0" w:color="auto"/>
              <w:bottom w:val="nil"/>
              <w:right w:val="single" w:sz="4" w:space="0" w:color="auto"/>
            </w:tcBorders>
          </w:tcPr>
          <w:p w14:paraId="2210E26B" w14:textId="77777777" w:rsidR="006613DD" w:rsidRPr="00BA4D89" w:rsidRDefault="006613DD" w:rsidP="00BA4D89">
            <w:pPr>
              <w:tabs>
                <w:tab w:val="clear" w:pos="567"/>
                <w:tab w:val="clear" w:pos="1134"/>
                <w:tab w:val="clear" w:pos="1701"/>
                <w:tab w:val="clear" w:pos="2268"/>
              </w:tabs>
              <w:spacing w:after="0"/>
              <w:rPr>
                <w:rFonts w:eastAsia="Calibri" w:cs="Calibri"/>
                <w:szCs w:val="22"/>
                <w:lang w:eastAsia="en-US"/>
              </w:rPr>
            </w:pPr>
          </w:p>
        </w:tc>
        <w:tc>
          <w:tcPr>
            <w:tcW w:w="965" w:type="dxa"/>
            <w:tcBorders>
              <w:top w:val="single" w:sz="4" w:space="0" w:color="auto"/>
              <w:left w:val="single" w:sz="4" w:space="0" w:color="auto"/>
              <w:bottom w:val="nil"/>
              <w:right w:val="single" w:sz="4" w:space="0" w:color="auto"/>
            </w:tcBorders>
          </w:tcPr>
          <w:p w14:paraId="5FC5CBAA"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2026</w:t>
            </w:r>
          </w:p>
          <w:p w14:paraId="7CCAFA02"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p>
        </w:tc>
        <w:tc>
          <w:tcPr>
            <w:tcW w:w="2044" w:type="dxa"/>
            <w:tcBorders>
              <w:top w:val="single" w:sz="4" w:space="0" w:color="auto"/>
              <w:left w:val="single" w:sz="4" w:space="0" w:color="auto"/>
              <w:bottom w:val="nil"/>
              <w:right w:val="single" w:sz="4" w:space="0" w:color="auto"/>
            </w:tcBorders>
          </w:tcPr>
          <w:p w14:paraId="11E62873" w14:textId="18C2865E" w:rsidR="006613DD" w:rsidRPr="00BA4D89" w:rsidRDefault="006613DD" w:rsidP="006613DD">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BDCSpring28/CoG28</w:t>
            </w:r>
          </w:p>
        </w:tc>
      </w:tr>
      <w:tr w:rsidR="00BA4D89" w:rsidRPr="00BA4D89" w14:paraId="098A174F" w14:textId="77777777" w:rsidTr="006613DD">
        <w:trPr>
          <w:trHeight w:val="290"/>
        </w:trPr>
        <w:tc>
          <w:tcPr>
            <w:tcW w:w="9851" w:type="dxa"/>
            <w:tcBorders>
              <w:top w:val="nil"/>
              <w:left w:val="single" w:sz="4" w:space="0" w:color="auto"/>
              <w:bottom w:val="single" w:sz="4" w:space="0" w:color="auto"/>
              <w:right w:val="single" w:sz="4" w:space="0" w:color="auto"/>
            </w:tcBorders>
            <w:noWrap/>
          </w:tcPr>
          <w:p w14:paraId="06C89A28"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A-6) Develop methods and data sources for possible new candidate, pilot and common indicators for delivery post 2028 assessment, including identification of opportunities to better incorporate considerations of changing ocean climate into bird assessments</w:t>
            </w:r>
          </w:p>
          <w:p w14:paraId="382E927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26FC7EF" w14:textId="59638DEF" w:rsidR="00BA4D89" w:rsidRPr="00BA4D89" w:rsidRDefault="006613DD"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A-6) Develop methods for measuring and communicating confidence in OSPAR assessments</w:t>
            </w:r>
          </w:p>
        </w:tc>
        <w:tc>
          <w:tcPr>
            <w:tcW w:w="1088" w:type="dxa"/>
            <w:tcBorders>
              <w:top w:val="nil"/>
              <w:left w:val="single" w:sz="4" w:space="0" w:color="auto"/>
              <w:bottom w:val="single" w:sz="4" w:space="0" w:color="auto"/>
              <w:right w:val="single" w:sz="4" w:space="0" w:color="auto"/>
            </w:tcBorders>
          </w:tcPr>
          <w:p w14:paraId="6555DB9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29D5F970"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965" w:type="dxa"/>
            <w:tcBorders>
              <w:top w:val="nil"/>
              <w:left w:val="single" w:sz="4" w:space="0" w:color="auto"/>
              <w:bottom w:val="single" w:sz="4" w:space="0" w:color="auto"/>
              <w:right w:val="single" w:sz="4" w:space="0" w:color="auto"/>
            </w:tcBorders>
          </w:tcPr>
          <w:p w14:paraId="6A29F3F7" w14:textId="77777777" w:rsidR="006613DD" w:rsidRPr="00BA4D89" w:rsidRDefault="006613DD" w:rsidP="006613DD">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2024</w:t>
            </w:r>
          </w:p>
          <w:p w14:paraId="22991A9D"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69EB055"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4A8ACF2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74671E2" w14:textId="5AF3E34B" w:rsidR="00BA4D89" w:rsidRPr="00BA4D89" w:rsidRDefault="006613DD"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2023</w:t>
            </w:r>
          </w:p>
        </w:tc>
        <w:tc>
          <w:tcPr>
            <w:tcW w:w="2044" w:type="dxa"/>
            <w:tcBorders>
              <w:top w:val="nil"/>
              <w:left w:val="single" w:sz="4" w:space="0" w:color="auto"/>
              <w:bottom w:val="single" w:sz="4" w:space="0" w:color="auto"/>
              <w:right w:val="single" w:sz="4" w:space="0" w:color="auto"/>
            </w:tcBorders>
          </w:tcPr>
          <w:p w14:paraId="348BA612" w14:textId="59B40B6C" w:rsidR="00BA4D89" w:rsidRPr="00BA4D89" w:rsidRDefault="006613DD" w:rsidP="00BA4D89">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COBAM Autumn 24</w:t>
            </w:r>
          </w:p>
          <w:p w14:paraId="7374B024"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4675525F"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16DF8E3E"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0B4C4F47" w14:textId="38EF9A01" w:rsidR="00BA4D89" w:rsidRPr="00BA4D89" w:rsidRDefault="006613DD" w:rsidP="00BA4D89">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COBAM Autumn 24</w:t>
            </w:r>
          </w:p>
        </w:tc>
      </w:tr>
      <w:tr w:rsidR="00BA4D89" w:rsidRPr="00BA4D89" w14:paraId="48B4E2D4" w14:textId="77777777" w:rsidTr="006613DD">
        <w:trPr>
          <w:trHeight w:val="290"/>
        </w:trPr>
        <w:tc>
          <w:tcPr>
            <w:tcW w:w="9851" w:type="dxa"/>
            <w:tcBorders>
              <w:top w:val="single" w:sz="4" w:space="0" w:color="auto"/>
              <w:left w:val="single" w:sz="4" w:space="0" w:color="auto"/>
              <w:bottom w:val="single" w:sz="4" w:space="0" w:color="auto"/>
              <w:right w:val="single" w:sz="4" w:space="0" w:color="auto"/>
            </w:tcBorders>
            <w:noWrap/>
          </w:tcPr>
          <w:p w14:paraId="11ACF43D"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B) Plan seabird assessments for HELCOM HOLAS IV</w:t>
            </w:r>
          </w:p>
          <w:p w14:paraId="33228707"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p>
          <w:p w14:paraId="4EA2DA3B"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B-1 Develop methods for measuring and communicating confidence in HELCOM assessments</w:t>
            </w:r>
          </w:p>
        </w:tc>
        <w:tc>
          <w:tcPr>
            <w:tcW w:w="1088" w:type="dxa"/>
            <w:tcBorders>
              <w:top w:val="single" w:sz="4" w:space="0" w:color="auto"/>
              <w:left w:val="single" w:sz="4" w:space="0" w:color="auto"/>
              <w:bottom w:val="single" w:sz="4" w:space="0" w:color="auto"/>
              <w:right w:val="single" w:sz="4" w:space="0" w:color="auto"/>
            </w:tcBorders>
            <w:hideMark/>
          </w:tcPr>
          <w:p w14:paraId="589AD63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Volker Dierschke</w:t>
            </w:r>
          </w:p>
        </w:tc>
        <w:tc>
          <w:tcPr>
            <w:tcW w:w="965" w:type="dxa"/>
            <w:tcBorders>
              <w:top w:val="single" w:sz="4" w:space="0" w:color="auto"/>
              <w:left w:val="single" w:sz="4" w:space="0" w:color="auto"/>
              <w:bottom w:val="single" w:sz="4" w:space="0" w:color="auto"/>
              <w:right w:val="single" w:sz="4" w:space="0" w:color="auto"/>
            </w:tcBorders>
          </w:tcPr>
          <w:p w14:paraId="47199C9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C99B3D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5EE25F13" w14:textId="2D452808"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2023</w:t>
            </w:r>
          </w:p>
        </w:tc>
        <w:tc>
          <w:tcPr>
            <w:tcW w:w="2044" w:type="dxa"/>
            <w:tcBorders>
              <w:top w:val="single" w:sz="4" w:space="0" w:color="auto"/>
              <w:left w:val="single" w:sz="4" w:space="0" w:color="auto"/>
              <w:bottom w:val="single" w:sz="4" w:space="0" w:color="auto"/>
              <w:right w:val="single" w:sz="4" w:space="0" w:color="auto"/>
            </w:tcBorders>
          </w:tcPr>
          <w:p w14:paraId="2D664D6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r>
      <w:tr w:rsidR="00BA4D89" w:rsidRPr="00BA4D89" w14:paraId="7582F1CF" w14:textId="77777777" w:rsidTr="006613DD">
        <w:trPr>
          <w:trHeight w:val="290"/>
        </w:trPr>
        <w:tc>
          <w:tcPr>
            <w:tcW w:w="9851" w:type="dxa"/>
            <w:tcBorders>
              <w:top w:val="single" w:sz="4" w:space="0" w:color="auto"/>
              <w:left w:val="single" w:sz="4" w:space="0" w:color="auto"/>
              <w:bottom w:val="single" w:sz="4" w:space="0" w:color="auto"/>
              <w:right w:val="single" w:sz="4" w:space="0" w:color="auto"/>
            </w:tcBorders>
            <w:noWrap/>
            <w:hideMark/>
          </w:tcPr>
          <w:p w14:paraId="1241ABB2"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lastRenderedPageBreak/>
              <w:t xml:space="preserve">C) Review of results from offshore (at-sea) surveys of the Baltic and planning future work.  </w:t>
            </w:r>
          </w:p>
        </w:tc>
        <w:tc>
          <w:tcPr>
            <w:tcW w:w="1088" w:type="dxa"/>
            <w:tcBorders>
              <w:top w:val="single" w:sz="4" w:space="0" w:color="auto"/>
              <w:left w:val="single" w:sz="4" w:space="0" w:color="auto"/>
              <w:bottom w:val="single" w:sz="4" w:space="0" w:color="auto"/>
              <w:right w:val="single" w:sz="4" w:space="0" w:color="auto"/>
            </w:tcBorders>
            <w:hideMark/>
          </w:tcPr>
          <w:p w14:paraId="7C64890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roofErr w:type="spellStart"/>
            <w:r w:rsidRPr="00BA4D89">
              <w:rPr>
                <w:rFonts w:eastAsia="Calibri" w:cs="Calibri"/>
                <w:szCs w:val="22"/>
                <w:lang w:eastAsia="en-US"/>
              </w:rPr>
              <w:t>Ib</w:t>
            </w:r>
            <w:proofErr w:type="spellEnd"/>
            <w:r w:rsidRPr="00BA4D89">
              <w:rPr>
                <w:rFonts w:eastAsia="Calibri" w:cs="Calibri"/>
                <w:szCs w:val="22"/>
                <w:lang w:eastAsia="en-US"/>
              </w:rPr>
              <w:t xml:space="preserve"> Krag Petersen and Ainars </w:t>
            </w:r>
            <w:proofErr w:type="spellStart"/>
            <w:r w:rsidRPr="00BA4D89">
              <w:rPr>
                <w:rFonts w:eastAsia="Calibri" w:cs="Calibri"/>
                <w:szCs w:val="22"/>
                <w:lang w:eastAsia="en-US"/>
              </w:rPr>
              <w:t>Aunins</w:t>
            </w:r>
            <w:proofErr w:type="spellEnd"/>
            <w:r w:rsidRPr="00BA4D89">
              <w:rPr>
                <w:rFonts w:eastAsia="Calibri" w:cs="Calibri"/>
                <w:szCs w:val="22"/>
                <w:lang w:eastAsia="en-US"/>
              </w:rPr>
              <w:t xml:space="preserve"> </w:t>
            </w:r>
          </w:p>
        </w:tc>
        <w:tc>
          <w:tcPr>
            <w:tcW w:w="965" w:type="dxa"/>
            <w:tcBorders>
              <w:top w:val="single" w:sz="4" w:space="0" w:color="auto"/>
              <w:left w:val="single" w:sz="4" w:space="0" w:color="auto"/>
              <w:bottom w:val="single" w:sz="4" w:space="0" w:color="auto"/>
              <w:right w:val="single" w:sz="4" w:space="0" w:color="auto"/>
            </w:tcBorders>
          </w:tcPr>
          <w:p w14:paraId="37E9C8A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2044" w:type="dxa"/>
            <w:tcBorders>
              <w:top w:val="single" w:sz="4" w:space="0" w:color="auto"/>
              <w:left w:val="single" w:sz="4" w:space="0" w:color="auto"/>
              <w:bottom w:val="single" w:sz="4" w:space="0" w:color="auto"/>
              <w:right w:val="single" w:sz="4" w:space="0" w:color="auto"/>
            </w:tcBorders>
          </w:tcPr>
          <w:p w14:paraId="1EC48DD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r>
      <w:tr w:rsidR="00BA4D89" w:rsidRPr="00BA4D89" w14:paraId="218B937C" w14:textId="77777777" w:rsidTr="006613DD">
        <w:trPr>
          <w:trHeight w:val="290"/>
        </w:trPr>
        <w:tc>
          <w:tcPr>
            <w:tcW w:w="9851" w:type="dxa"/>
            <w:tcBorders>
              <w:top w:val="single" w:sz="4" w:space="0" w:color="auto"/>
              <w:left w:val="single" w:sz="4" w:space="0" w:color="auto"/>
              <w:bottom w:val="single" w:sz="4" w:space="0" w:color="auto"/>
              <w:right w:val="single" w:sz="4" w:space="0" w:color="auto"/>
            </w:tcBorders>
            <w:noWrap/>
          </w:tcPr>
          <w:p w14:paraId="3B837794"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 xml:space="preserve">D) Develop methods for measuring and communicating confidence in OSPAR &amp; HELCOM assessments. Lead. </w:t>
            </w:r>
          </w:p>
          <w:p w14:paraId="3D8F3977"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p>
          <w:p w14:paraId="3A9C55C2"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A92D0E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D6567E5"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D-1) Identify lessons learned from QSR23 and HOLAS III</w:t>
            </w:r>
          </w:p>
          <w:p w14:paraId="064F693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2F848FE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7461080"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55F3EC92"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szCs w:val="22"/>
                <w:lang w:eastAsia="en-US"/>
              </w:rPr>
              <w:t>D-2) Draft method proposal to be applied in OSPAR 2028 and HOLAS IV assessments</w:t>
            </w:r>
          </w:p>
        </w:tc>
        <w:tc>
          <w:tcPr>
            <w:tcW w:w="1088" w:type="dxa"/>
            <w:tcBorders>
              <w:top w:val="single" w:sz="4" w:space="0" w:color="auto"/>
              <w:left w:val="single" w:sz="4" w:space="0" w:color="auto"/>
              <w:bottom w:val="single" w:sz="4" w:space="0" w:color="auto"/>
              <w:right w:val="single" w:sz="4" w:space="0" w:color="auto"/>
            </w:tcBorders>
            <w:hideMark/>
          </w:tcPr>
          <w:p w14:paraId="09C77070"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Matt Parsons/</w:t>
            </w:r>
          </w:p>
          <w:p w14:paraId="43313288"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Volker Dierschke</w:t>
            </w:r>
          </w:p>
        </w:tc>
        <w:tc>
          <w:tcPr>
            <w:tcW w:w="965" w:type="dxa"/>
            <w:tcBorders>
              <w:top w:val="single" w:sz="4" w:space="0" w:color="auto"/>
              <w:left w:val="single" w:sz="4" w:space="0" w:color="auto"/>
              <w:bottom w:val="single" w:sz="4" w:space="0" w:color="auto"/>
              <w:right w:val="single" w:sz="4" w:space="0" w:color="auto"/>
            </w:tcBorders>
          </w:tcPr>
          <w:p w14:paraId="516C6DF0"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47C2648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79889A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1E5C55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6D0E6EF"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738457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2024</w:t>
            </w:r>
          </w:p>
          <w:p w14:paraId="44CE445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81FBFF4"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2C239AD"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02B478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2024</w:t>
            </w:r>
          </w:p>
        </w:tc>
        <w:tc>
          <w:tcPr>
            <w:tcW w:w="2044" w:type="dxa"/>
            <w:tcBorders>
              <w:top w:val="single" w:sz="4" w:space="0" w:color="auto"/>
              <w:left w:val="single" w:sz="4" w:space="0" w:color="auto"/>
              <w:bottom w:val="single" w:sz="4" w:space="0" w:color="auto"/>
              <w:right w:val="single" w:sz="4" w:space="0" w:color="auto"/>
            </w:tcBorders>
          </w:tcPr>
          <w:p w14:paraId="47643A9F"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6B29CD3C"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3DB37115"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2805F6E4"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07DD4E84"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5019CE95"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COBAM Autumn 24 / HELCOM forum?</w:t>
            </w:r>
          </w:p>
          <w:p w14:paraId="0916FF8D"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52567A65"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p w14:paraId="5AA25B0B"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COBAM Autumn 24 / HELCOM forum?</w:t>
            </w:r>
          </w:p>
        </w:tc>
      </w:tr>
    </w:tbl>
    <w:p w14:paraId="02A5B166"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gridCol w:w="1417"/>
        <w:gridCol w:w="1124"/>
        <w:gridCol w:w="1489"/>
      </w:tblGrid>
      <w:tr w:rsidR="00BA4D89" w:rsidRPr="00BA4D89" w14:paraId="3F65F4AD" w14:textId="77777777" w:rsidTr="006613DD">
        <w:trPr>
          <w:trHeight w:val="290"/>
        </w:trPr>
        <w:tc>
          <w:tcPr>
            <w:tcW w:w="9918" w:type="dxa"/>
            <w:tcBorders>
              <w:top w:val="single" w:sz="4" w:space="0" w:color="auto"/>
              <w:left w:val="single" w:sz="4" w:space="0" w:color="auto"/>
              <w:bottom w:val="single" w:sz="4" w:space="0" w:color="auto"/>
              <w:right w:val="single" w:sz="4" w:space="0" w:color="auto"/>
            </w:tcBorders>
            <w:noWrap/>
          </w:tcPr>
          <w:p w14:paraId="2993561F"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E) Support ICES advisory services</w:t>
            </w:r>
          </w:p>
          <w:p w14:paraId="145BA25B"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p>
          <w:p w14:paraId="1A70454B" w14:textId="6A2B5680" w:rsidR="00BA4D89" w:rsidRPr="00BA4D89" w:rsidRDefault="00BA4D89" w:rsidP="00BA4D89">
            <w:pPr>
              <w:tabs>
                <w:tab w:val="clear" w:pos="567"/>
                <w:tab w:val="clear" w:pos="1134"/>
                <w:tab w:val="clear" w:pos="1701"/>
                <w:tab w:val="clear" w:pos="2268"/>
              </w:tabs>
              <w:spacing w:after="0"/>
              <w:rPr>
                <w:rFonts w:eastAsia="Calibri" w:cs="Calibri"/>
                <w:bCs/>
                <w:szCs w:val="22"/>
                <w:lang w:eastAsia="en-US"/>
              </w:rPr>
            </w:pPr>
            <w:r w:rsidRPr="00BA4D89">
              <w:rPr>
                <w:rFonts w:eastAsia="Calibri" w:cs="Calibri"/>
                <w:bCs/>
                <w:szCs w:val="22"/>
                <w:lang w:eastAsia="en-US"/>
              </w:rPr>
              <w:t xml:space="preserve">E-1) In collaboration with WGBYC, contribute to the ICES Roadmap for bycatch on endangered, threatened and protected (ETP) species by </w:t>
            </w:r>
            <w:r w:rsidRPr="00BA4D89">
              <w:rPr>
                <w:rFonts w:eastAsia="Calibri" w:cs="Calibri"/>
                <w:iCs/>
                <w:szCs w:val="22"/>
                <w:lang w:eastAsia="en-US"/>
              </w:rPr>
              <w:t>reviewing and providing input to the general methodological approaches regarding</w:t>
            </w:r>
            <w:r w:rsidRPr="00BA4D89">
              <w:rPr>
                <w:rFonts w:eastAsia="Calibri" w:cs="Calibri"/>
                <w:bCs/>
                <w:szCs w:val="22"/>
                <w:lang w:eastAsia="en-US"/>
              </w:rPr>
              <w:t>:</w:t>
            </w:r>
          </w:p>
          <w:p w14:paraId="601F059E" w14:textId="77777777" w:rsidR="00BA4D89" w:rsidRPr="00BA4D89" w:rsidRDefault="00BA4D89" w:rsidP="009D523D">
            <w:pPr>
              <w:numPr>
                <w:ilvl w:val="0"/>
                <w:numId w:val="22"/>
              </w:numPr>
              <w:tabs>
                <w:tab w:val="clear" w:pos="567"/>
                <w:tab w:val="clear" w:pos="1134"/>
                <w:tab w:val="clear" w:pos="1701"/>
                <w:tab w:val="clear" w:pos="2268"/>
              </w:tabs>
              <w:spacing w:after="0"/>
              <w:rPr>
                <w:rFonts w:eastAsia="Calibri" w:cs="Calibri"/>
                <w:bCs/>
                <w:szCs w:val="22"/>
                <w:lang w:eastAsia="en-US"/>
              </w:rPr>
            </w:pPr>
            <w:r w:rsidRPr="00BA4D89">
              <w:rPr>
                <w:rFonts w:eastAsia="Calibri" w:cs="Calibri"/>
                <w:iCs/>
                <w:szCs w:val="22"/>
                <w:lang w:eastAsia="en-US"/>
              </w:rPr>
              <w:t>the Bycatch Evaluation and Assessment Matrix (BEAM), for the seabird species for which sufficient information on Bycatch per Unit Effort is available (i.e., data-rich situation);</w:t>
            </w:r>
          </w:p>
          <w:p w14:paraId="21276128" w14:textId="77777777" w:rsidR="00BA4D89" w:rsidRPr="00BA4D89" w:rsidRDefault="00BA4D89" w:rsidP="009D523D">
            <w:pPr>
              <w:numPr>
                <w:ilvl w:val="0"/>
                <w:numId w:val="22"/>
              </w:numPr>
              <w:tabs>
                <w:tab w:val="clear" w:pos="567"/>
                <w:tab w:val="clear" w:pos="1134"/>
                <w:tab w:val="clear" w:pos="1701"/>
                <w:tab w:val="clear" w:pos="2268"/>
              </w:tabs>
              <w:spacing w:after="0"/>
              <w:rPr>
                <w:rFonts w:eastAsia="Calibri" w:cs="Calibri"/>
                <w:bCs/>
                <w:szCs w:val="22"/>
                <w:lang w:eastAsia="en-US"/>
              </w:rPr>
            </w:pPr>
            <w:r w:rsidRPr="00BA4D89">
              <w:rPr>
                <w:rFonts w:eastAsia="Calibri" w:cs="Calibri"/>
                <w:iCs/>
                <w:szCs w:val="22"/>
                <w:lang w:eastAsia="en-US"/>
              </w:rPr>
              <w:t>the Qualitative Bycatch Risk estimation and the Metadata Table, for the seabird species for which information on Bycatch per Unit Effort is unavailable or insufficient (i.e., data-poor situation).</w:t>
            </w:r>
          </w:p>
          <w:p w14:paraId="7EC6FE70" w14:textId="77777777" w:rsidR="00BA4D89" w:rsidRPr="00BA4D89" w:rsidRDefault="00BA4D89" w:rsidP="00BA4D89">
            <w:pPr>
              <w:tabs>
                <w:tab w:val="clear" w:pos="567"/>
                <w:tab w:val="clear" w:pos="1134"/>
                <w:tab w:val="clear" w:pos="1701"/>
                <w:tab w:val="clear" w:pos="2268"/>
              </w:tabs>
              <w:spacing w:after="0"/>
              <w:rPr>
                <w:rFonts w:eastAsia="Calibri" w:cs="Calibri"/>
                <w:bCs/>
                <w:szCs w:val="22"/>
                <w:lang w:eastAsia="en-US"/>
              </w:rPr>
            </w:pPr>
          </w:p>
          <w:p w14:paraId="331C16C2" w14:textId="77777777" w:rsidR="00BA4D89" w:rsidRPr="00BA4D89" w:rsidRDefault="00BA4D89" w:rsidP="00BA4D89">
            <w:pPr>
              <w:tabs>
                <w:tab w:val="clear" w:pos="567"/>
                <w:tab w:val="clear" w:pos="1134"/>
                <w:tab w:val="clear" w:pos="1701"/>
                <w:tab w:val="clear" w:pos="2268"/>
              </w:tabs>
              <w:spacing w:after="0"/>
              <w:rPr>
                <w:rFonts w:eastAsia="Calibri" w:cs="Calibri"/>
                <w:bCs/>
                <w:szCs w:val="22"/>
                <w:lang w:eastAsia="en-US"/>
              </w:rPr>
            </w:pPr>
            <w:r w:rsidRPr="00BA4D89">
              <w:rPr>
                <w:rFonts w:eastAsia="Calibri" w:cs="Calibri"/>
                <w:bCs/>
                <w:szCs w:val="22"/>
                <w:lang w:eastAsia="en-US"/>
              </w:rPr>
              <w:t>E-2) In collaboration with WGBYC, deliver data on seabird species to feed into the ongoing bycatch assessment processes, and specifically:</w:t>
            </w:r>
          </w:p>
          <w:p w14:paraId="57A1E4EB" w14:textId="77777777" w:rsidR="00BA4D89" w:rsidRPr="00BA4D89" w:rsidRDefault="00BA4D89" w:rsidP="009D523D">
            <w:pPr>
              <w:numPr>
                <w:ilvl w:val="0"/>
                <w:numId w:val="23"/>
              </w:numPr>
              <w:tabs>
                <w:tab w:val="clear" w:pos="567"/>
                <w:tab w:val="clear" w:pos="1134"/>
                <w:tab w:val="clear" w:pos="1701"/>
                <w:tab w:val="clear" w:pos="2268"/>
              </w:tabs>
              <w:spacing w:after="0"/>
              <w:rPr>
                <w:rFonts w:eastAsia="Calibri" w:cs="Calibri"/>
                <w:bCs/>
                <w:szCs w:val="22"/>
                <w:lang w:eastAsia="en-US"/>
              </w:rPr>
            </w:pPr>
            <w:r w:rsidRPr="00BA4D89">
              <w:rPr>
                <w:rFonts w:eastAsia="Calibri" w:cs="Calibri"/>
                <w:bCs/>
                <w:szCs w:val="22"/>
                <w:lang w:eastAsia="en-US"/>
              </w:rPr>
              <w:lastRenderedPageBreak/>
              <w:t xml:space="preserve">(in relation to BEAM) provide information on the most updated abundance estimates for the species and areas </w:t>
            </w:r>
            <w:r w:rsidRPr="00BA4D89">
              <w:rPr>
                <w:rFonts w:eastAsia="Calibri" w:cs="Calibri"/>
                <w:szCs w:val="22"/>
                <w:lang w:eastAsia="en-US"/>
              </w:rPr>
              <w:t>that fulfil the data quality criteria</w:t>
            </w:r>
            <w:r w:rsidRPr="00BA4D89">
              <w:rPr>
                <w:rFonts w:eastAsia="Calibri" w:cs="Calibri"/>
                <w:bCs/>
                <w:szCs w:val="22"/>
                <w:lang w:eastAsia="en-US"/>
              </w:rPr>
              <w:t xml:space="preserve">; </w:t>
            </w:r>
          </w:p>
          <w:p w14:paraId="78D80068" w14:textId="77777777" w:rsidR="00BA4D89" w:rsidRPr="00BA4D89" w:rsidRDefault="00BA4D89" w:rsidP="009D523D">
            <w:pPr>
              <w:numPr>
                <w:ilvl w:val="0"/>
                <w:numId w:val="23"/>
              </w:numPr>
              <w:tabs>
                <w:tab w:val="clear" w:pos="567"/>
                <w:tab w:val="clear" w:pos="1134"/>
                <w:tab w:val="clear" w:pos="1701"/>
                <w:tab w:val="clear" w:pos="2268"/>
              </w:tabs>
              <w:spacing w:after="0"/>
              <w:rPr>
                <w:rFonts w:eastAsia="Calibri" w:cs="Calibri"/>
                <w:bCs/>
                <w:szCs w:val="22"/>
                <w:lang w:eastAsia="en-US"/>
              </w:rPr>
            </w:pPr>
            <w:r w:rsidRPr="00BA4D89">
              <w:rPr>
                <w:rFonts w:eastAsia="Calibri" w:cs="Calibri"/>
                <w:bCs/>
                <w:szCs w:val="22"/>
                <w:lang w:eastAsia="en-US"/>
              </w:rPr>
              <w:t>(in relation to the Qualitative Bycatch Risk estimation that can feed into a Metadata Table) provide information for selected seabird species for which bycatch rates are unknown or insufficient.</w:t>
            </w:r>
          </w:p>
          <w:p w14:paraId="11948B59" w14:textId="77777777" w:rsidR="00BA4D89" w:rsidRPr="00BA4D89" w:rsidRDefault="00BA4D89" w:rsidP="00BA4D89">
            <w:pPr>
              <w:tabs>
                <w:tab w:val="clear" w:pos="567"/>
                <w:tab w:val="clear" w:pos="1134"/>
                <w:tab w:val="clear" w:pos="1701"/>
                <w:tab w:val="clear" w:pos="2268"/>
              </w:tabs>
              <w:spacing w:after="0"/>
              <w:rPr>
                <w:rFonts w:eastAsia="Calibri" w:cs="Calibri"/>
                <w:bCs/>
                <w:szCs w:val="22"/>
                <w:lang w:eastAsia="en-US"/>
              </w:rPr>
            </w:pPr>
          </w:p>
          <w:p w14:paraId="0AB288A9" w14:textId="77777777" w:rsidR="00BA4D89" w:rsidRPr="00BA4D89" w:rsidRDefault="00BA4D89" w:rsidP="00BA4D89">
            <w:pPr>
              <w:tabs>
                <w:tab w:val="clear" w:pos="567"/>
                <w:tab w:val="clear" w:pos="1134"/>
                <w:tab w:val="clear" w:pos="1701"/>
                <w:tab w:val="clear" w:pos="2268"/>
              </w:tabs>
              <w:spacing w:after="0"/>
              <w:rPr>
                <w:rFonts w:eastAsia="Calibri" w:cs="Calibri"/>
                <w:bCs/>
                <w:szCs w:val="22"/>
                <w:lang w:eastAsia="en-US"/>
              </w:rPr>
            </w:pPr>
            <w:r w:rsidRPr="00BA4D89">
              <w:rPr>
                <w:rFonts w:eastAsia="Calibri" w:cs="Calibri"/>
                <w:bCs/>
                <w:szCs w:val="22"/>
                <w:lang w:eastAsia="en-US"/>
              </w:rPr>
              <w:t>E-3) For relevant species, provide information and warnings of:</w:t>
            </w:r>
          </w:p>
          <w:p w14:paraId="7E317F20" w14:textId="77777777" w:rsidR="00BA4D89" w:rsidRPr="00BA4D89" w:rsidRDefault="00BA4D89" w:rsidP="009D523D">
            <w:pPr>
              <w:numPr>
                <w:ilvl w:val="0"/>
                <w:numId w:val="24"/>
              </w:numPr>
              <w:tabs>
                <w:tab w:val="clear" w:pos="567"/>
                <w:tab w:val="clear" w:pos="1134"/>
                <w:tab w:val="clear" w:pos="1701"/>
                <w:tab w:val="clear" w:pos="2268"/>
              </w:tabs>
              <w:spacing w:after="0"/>
              <w:rPr>
                <w:rFonts w:eastAsia="Calibri" w:cs="Calibri"/>
                <w:bCs/>
                <w:szCs w:val="22"/>
                <w:lang w:eastAsia="en-US"/>
              </w:rPr>
            </w:pPr>
            <w:r w:rsidRPr="00BA4D89">
              <w:rPr>
                <w:rFonts w:eastAsia="Calibri" w:cs="Calibri"/>
                <w:bCs/>
                <w:szCs w:val="22"/>
                <w:lang w:eastAsia="en-US"/>
              </w:rPr>
              <w:t xml:space="preserve">any serious non-anthropogenic sources of mortality; </w:t>
            </w:r>
          </w:p>
          <w:p w14:paraId="4BE6F69F" w14:textId="77777777" w:rsidR="00BA4D89" w:rsidRPr="00BA4D89" w:rsidRDefault="00BA4D89" w:rsidP="009D523D">
            <w:pPr>
              <w:numPr>
                <w:ilvl w:val="0"/>
                <w:numId w:val="24"/>
              </w:numPr>
              <w:tabs>
                <w:tab w:val="clear" w:pos="567"/>
                <w:tab w:val="clear" w:pos="1134"/>
                <w:tab w:val="clear" w:pos="1701"/>
                <w:tab w:val="clear" w:pos="2268"/>
              </w:tabs>
              <w:spacing w:after="0"/>
              <w:rPr>
                <w:rFonts w:eastAsia="Calibri" w:cs="Calibri"/>
                <w:bCs/>
                <w:szCs w:val="22"/>
                <w:lang w:eastAsia="en-US"/>
              </w:rPr>
            </w:pPr>
            <w:r w:rsidRPr="00BA4D89">
              <w:rPr>
                <w:rFonts w:eastAsia="Calibri" w:cs="Calibri"/>
                <w:bCs/>
                <w:szCs w:val="22"/>
                <w:lang w:eastAsia="en-US"/>
              </w:rPr>
              <w:t>any serious threats to species from fishing activities alone or in conjunction with any other relevant anthropogenic activity.</w:t>
            </w:r>
          </w:p>
          <w:p w14:paraId="768FFF4F" w14:textId="77777777" w:rsidR="00BA4D89" w:rsidRPr="00BA4D89" w:rsidRDefault="00BA4D89" w:rsidP="00BA4D89">
            <w:pPr>
              <w:tabs>
                <w:tab w:val="clear" w:pos="567"/>
                <w:tab w:val="clear" w:pos="1134"/>
                <w:tab w:val="clear" w:pos="1701"/>
                <w:tab w:val="clear" w:pos="2268"/>
              </w:tabs>
              <w:spacing w:after="0"/>
              <w:rPr>
                <w:rFonts w:eastAsia="Calibri" w:cs="Calibri"/>
                <w:bCs/>
                <w:szCs w:val="22"/>
                <w:lang w:eastAsia="en-US"/>
              </w:rPr>
            </w:pPr>
          </w:p>
          <w:p w14:paraId="0D4279D4"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bCs/>
                <w:szCs w:val="22"/>
                <w:lang w:eastAsia="en-US"/>
              </w:rPr>
              <w:t xml:space="preserve">E-4) </w:t>
            </w:r>
            <w:r w:rsidRPr="00BA4D89">
              <w:rPr>
                <w:rFonts w:eastAsia="Calibri" w:cs="Calibri"/>
                <w:szCs w:val="22"/>
                <w:lang w:eastAsia="en-US"/>
              </w:rPr>
              <w:t>In collaboration with WGSAM, summarise seabird at-sea abundance data in OSPAR regions and in HELCOM sub-basins to facilitate the integration of seabird data to ecosystem models and for management advice.</w:t>
            </w:r>
          </w:p>
          <w:p w14:paraId="4A4884D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5B1E2418"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E-5) Contribute to the development of region-wide (</w:t>
            </w:r>
            <w:r w:rsidRPr="00BA4D89">
              <w:rPr>
                <w:rFonts w:eastAsia="Calibri" w:cs="Calibri"/>
                <w:i/>
                <w:iCs/>
                <w:szCs w:val="22"/>
                <w:lang w:eastAsia="en-US"/>
              </w:rPr>
              <w:t>i.e.</w:t>
            </w:r>
            <w:r w:rsidRPr="00BA4D89">
              <w:rPr>
                <w:rFonts w:eastAsia="Calibri" w:cs="Calibri"/>
                <w:szCs w:val="22"/>
                <w:lang w:eastAsia="en-US"/>
              </w:rPr>
              <w:t>, across the entire FAO Major Fishing Area 27, which covers all ICES areas, including all HELCOM and OSPAR regions) set of operational indicators relevant to seabirds.</w:t>
            </w:r>
          </w:p>
          <w:p w14:paraId="2E5B98B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AFD8E54"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C49DFB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917657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 xml:space="preserve">Gildas </w:t>
            </w:r>
            <w:proofErr w:type="spellStart"/>
            <w:r w:rsidRPr="00BA4D89">
              <w:rPr>
                <w:rFonts w:eastAsia="Calibri" w:cs="Calibri"/>
                <w:szCs w:val="22"/>
                <w:lang w:eastAsia="en-US"/>
              </w:rPr>
              <w:t>Glemarec</w:t>
            </w:r>
            <w:proofErr w:type="spellEnd"/>
          </w:p>
          <w:p w14:paraId="119C49B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3C5CAD3"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4602E17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790396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2F797A2"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F811312"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5C55EB3"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FCEC59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A7F9735"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BD8CC9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72E35E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2D7498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82C424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4F7FBF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889AF22"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5108FF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77067D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E4CDD9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5DE3AC2"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980E7D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2E2A7F7F"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Dedicated sub-group within JWGBIRD</w:t>
            </w:r>
          </w:p>
          <w:p w14:paraId="2F69F41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EC6F998"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261F5C5"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31E26DD"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1124" w:type="dxa"/>
            <w:tcBorders>
              <w:top w:val="single" w:sz="4" w:space="0" w:color="auto"/>
              <w:left w:val="single" w:sz="4" w:space="0" w:color="auto"/>
              <w:bottom w:val="single" w:sz="4" w:space="0" w:color="auto"/>
              <w:right w:val="single" w:sz="4" w:space="0" w:color="auto"/>
            </w:tcBorders>
          </w:tcPr>
          <w:p w14:paraId="36C5AAC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5835717F"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5500C33"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2024</w:t>
            </w:r>
          </w:p>
          <w:p w14:paraId="3AF0CC0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42D1128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9C0658F"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50518B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1489" w:type="dxa"/>
            <w:tcBorders>
              <w:top w:val="single" w:sz="4" w:space="0" w:color="auto"/>
              <w:left w:val="single" w:sz="4" w:space="0" w:color="auto"/>
              <w:bottom w:val="single" w:sz="4" w:space="0" w:color="auto"/>
              <w:right w:val="single" w:sz="4" w:space="0" w:color="auto"/>
            </w:tcBorders>
          </w:tcPr>
          <w:p w14:paraId="7F91B7F5"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44B3AE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251F5E00"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September 2024, 2025, and 2026 (prior to the WGBYC annual meetings)</w:t>
            </w:r>
          </w:p>
        </w:tc>
      </w:tr>
      <w:tr w:rsidR="00BA4D89" w:rsidRPr="00BA4D89" w14:paraId="31A1DD80" w14:textId="77777777" w:rsidTr="006613DD">
        <w:trPr>
          <w:trHeight w:val="290"/>
        </w:trPr>
        <w:tc>
          <w:tcPr>
            <w:tcW w:w="9918" w:type="dxa"/>
            <w:tcBorders>
              <w:top w:val="single" w:sz="4" w:space="0" w:color="auto"/>
              <w:left w:val="single" w:sz="4" w:space="0" w:color="auto"/>
              <w:bottom w:val="single" w:sz="4" w:space="0" w:color="auto"/>
              <w:right w:val="single" w:sz="4" w:space="0" w:color="auto"/>
            </w:tcBorders>
            <w:noWrap/>
          </w:tcPr>
          <w:p w14:paraId="4568600C"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F) Content governance of the ESAS database (hosted at ICES)</w:t>
            </w:r>
          </w:p>
          <w:p w14:paraId="503985F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 xml:space="preserve"> Support alignment and development of data policy, data model and format.</w:t>
            </w:r>
          </w:p>
          <w:p w14:paraId="49D5849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F4C543F"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Nele Markones/Nicolas Vanermen/Carlos (ICES data centre)</w:t>
            </w:r>
          </w:p>
        </w:tc>
        <w:tc>
          <w:tcPr>
            <w:tcW w:w="1124" w:type="dxa"/>
            <w:tcBorders>
              <w:top w:val="single" w:sz="4" w:space="0" w:color="auto"/>
              <w:left w:val="single" w:sz="4" w:space="0" w:color="auto"/>
              <w:bottom w:val="single" w:sz="4" w:space="0" w:color="auto"/>
              <w:right w:val="single" w:sz="4" w:space="0" w:color="auto"/>
            </w:tcBorders>
          </w:tcPr>
          <w:p w14:paraId="4E48C1FD"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p>
        </w:tc>
        <w:tc>
          <w:tcPr>
            <w:tcW w:w="1489" w:type="dxa"/>
            <w:tcBorders>
              <w:top w:val="single" w:sz="4" w:space="0" w:color="auto"/>
              <w:left w:val="single" w:sz="4" w:space="0" w:color="auto"/>
              <w:bottom w:val="single" w:sz="4" w:space="0" w:color="auto"/>
              <w:right w:val="single" w:sz="4" w:space="0" w:color="auto"/>
            </w:tcBorders>
            <w:hideMark/>
          </w:tcPr>
          <w:p w14:paraId="5846DD3A"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pt-BR" w:eastAsia="en-US"/>
              </w:rPr>
            </w:pPr>
            <w:r w:rsidRPr="00BA4D89">
              <w:rPr>
                <w:rFonts w:eastAsia="Calibri" w:cs="Calibri"/>
                <w:szCs w:val="22"/>
                <w:lang w:val="pt-BR" w:eastAsia="en-US"/>
              </w:rPr>
              <w:t>Continuous/intersessional task.</w:t>
            </w:r>
          </w:p>
        </w:tc>
      </w:tr>
      <w:tr w:rsidR="00BA4D89" w:rsidRPr="00BA4D89" w14:paraId="63503176" w14:textId="77777777" w:rsidTr="006613DD">
        <w:trPr>
          <w:trHeight w:val="290"/>
        </w:trPr>
        <w:tc>
          <w:tcPr>
            <w:tcW w:w="9918" w:type="dxa"/>
            <w:tcBorders>
              <w:top w:val="single" w:sz="4" w:space="0" w:color="auto"/>
              <w:left w:val="single" w:sz="4" w:space="0" w:color="auto"/>
              <w:bottom w:val="single" w:sz="4" w:space="0" w:color="auto"/>
              <w:right w:val="single" w:sz="4" w:space="0" w:color="auto"/>
            </w:tcBorders>
            <w:noWrap/>
          </w:tcPr>
          <w:p w14:paraId="29BB52C4" w14:textId="77777777" w:rsidR="00BA4D89" w:rsidRPr="00BA4D89" w:rsidRDefault="00BA4D89" w:rsidP="00BA4D89">
            <w:pPr>
              <w:tabs>
                <w:tab w:val="clear" w:pos="567"/>
                <w:tab w:val="clear" w:pos="1134"/>
                <w:tab w:val="clear" w:pos="1701"/>
                <w:tab w:val="clear" w:pos="2268"/>
              </w:tabs>
              <w:spacing w:after="0"/>
              <w:rPr>
                <w:rFonts w:eastAsia="Calibri" w:cs="Calibri"/>
                <w:b/>
                <w:bCs/>
                <w:i/>
                <w:iCs/>
                <w:szCs w:val="22"/>
                <w:lang w:eastAsia="en-US"/>
              </w:rPr>
            </w:pPr>
            <w:r w:rsidRPr="00BA4D89">
              <w:rPr>
                <w:rFonts w:eastAsia="Calibri" w:cs="Calibri"/>
                <w:b/>
                <w:bCs/>
                <w:szCs w:val="22"/>
                <w:lang w:eastAsia="en-US"/>
              </w:rPr>
              <w:t xml:space="preserve">G) Develop </w:t>
            </w:r>
            <w:r w:rsidRPr="00BA4D89">
              <w:rPr>
                <w:rFonts w:eastAsia="Calibri" w:cs="Calibri"/>
                <w:b/>
                <w:bCs/>
                <w:i/>
                <w:iCs/>
                <w:szCs w:val="22"/>
                <w:lang w:eastAsia="en-US"/>
              </w:rPr>
              <w:t>OSPAR Regional Action Plan on marine birds (RAP-Bird, Task S5.O3.T1 under OSPAR NEAES 2020-30 Implementation Plan) and support any further tasks and actions that are implemented under the RAP-Bird.</w:t>
            </w:r>
          </w:p>
          <w:p w14:paraId="1262E5D3"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eastAsia="en-US"/>
              </w:rPr>
            </w:pPr>
          </w:p>
          <w:p w14:paraId="7717811A"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szCs w:val="22"/>
                <w:lang w:eastAsia="en-US"/>
              </w:rPr>
              <w:t>G-1) Determine JWGBIRD’s role (including as Task Support) in overseeing delivery, monitoring and future updates to RAP-bird</w:t>
            </w:r>
          </w:p>
        </w:tc>
        <w:tc>
          <w:tcPr>
            <w:tcW w:w="1417" w:type="dxa"/>
            <w:tcBorders>
              <w:top w:val="single" w:sz="4" w:space="0" w:color="auto"/>
              <w:left w:val="single" w:sz="4" w:space="0" w:color="auto"/>
              <w:bottom w:val="single" w:sz="4" w:space="0" w:color="auto"/>
              <w:right w:val="single" w:sz="4" w:space="0" w:color="auto"/>
            </w:tcBorders>
            <w:hideMark/>
          </w:tcPr>
          <w:p w14:paraId="5BC0BE27"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de-DE" w:eastAsia="en-US"/>
              </w:rPr>
            </w:pPr>
            <w:r w:rsidRPr="00BA4D89">
              <w:rPr>
                <w:rFonts w:eastAsia="Calibri" w:cs="Calibri"/>
                <w:szCs w:val="22"/>
                <w:lang w:val="de-DE" w:eastAsia="en-US"/>
              </w:rPr>
              <w:t>Matt Parsons</w:t>
            </w:r>
          </w:p>
        </w:tc>
        <w:tc>
          <w:tcPr>
            <w:tcW w:w="1124" w:type="dxa"/>
            <w:tcBorders>
              <w:top w:val="single" w:sz="4" w:space="0" w:color="auto"/>
              <w:left w:val="single" w:sz="4" w:space="0" w:color="auto"/>
              <w:bottom w:val="single" w:sz="4" w:space="0" w:color="auto"/>
              <w:right w:val="single" w:sz="4" w:space="0" w:color="auto"/>
            </w:tcBorders>
          </w:tcPr>
          <w:p w14:paraId="0C4BB3D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4F3DFDA4"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8385692"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445DD84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5F3F39A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794241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2024</w:t>
            </w:r>
          </w:p>
        </w:tc>
        <w:tc>
          <w:tcPr>
            <w:tcW w:w="1489" w:type="dxa"/>
            <w:tcBorders>
              <w:top w:val="single" w:sz="4" w:space="0" w:color="auto"/>
              <w:left w:val="single" w:sz="4" w:space="0" w:color="auto"/>
              <w:bottom w:val="single" w:sz="4" w:space="0" w:color="auto"/>
              <w:right w:val="single" w:sz="4" w:space="0" w:color="auto"/>
            </w:tcBorders>
          </w:tcPr>
          <w:p w14:paraId="293997CB"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21810FE1"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6F4AE900"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286E5795" w14:textId="77777777" w:rsidR="006613DD" w:rsidRDefault="006613DD" w:rsidP="00BA4D89">
            <w:pPr>
              <w:tabs>
                <w:tab w:val="clear" w:pos="567"/>
                <w:tab w:val="clear" w:pos="1134"/>
                <w:tab w:val="clear" w:pos="1701"/>
                <w:tab w:val="clear" w:pos="2268"/>
              </w:tabs>
              <w:spacing w:after="0"/>
              <w:rPr>
                <w:rFonts w:eastAsia="Calibri" w:cs="Calibri"/>
                <w:szCs w:val="22"/>
                <w:lang w:val="et-EE" w:eastAsia="en-US"/>
              </w:rPr>
            </w:pPr>
          </w:p>
          <w:p w14:paraId="27D9A308" w14:textId="135113B9" w:rsidR="00BA4D89" w:rsidRPr="00BA4D89" w:rsidRDefault="00BA4D89" w:rsidP="00BA4D89">
            <w:pPr>
              <w:tabs>
                <w:tab w:val="clear" w:pos="567"/>
                <w:tab w:val="clear" w:pos="1134"/>
                <w:tab w:val="clear" w:pos="1701"/>
                <w:tab w:val="clear" w:pos="2268"/>
              </w:tabs>
              <w:spacing w:after="0"/>
              <w:rPr>
                <w:rFonts w:eastAsia="Calibri" w:cs="Calibri"/>
                <w:szCs w:val="22"/>
                <w:lang w:val="et-EE" w:eastAsia="en-US"/>
              </w:rPr>
            </w:pPr>
            <w:r w:rsidRPr="00BA4D89">
              <w:rPr>
                <w:rFonts w:eastAsia="Calibri" w:cs="Calibri"/>
                <w:szCs w:val="22"/>
                <w:lang w:val="et-EE" w:eastAsia="en-US"/>
              </w:rPr>
              <w:t>POSH Autumn 2024</w:t>
            </w:r>
          </w:p>
        </w:tc>
      </w:tr>
      <w:tr w:rsidR="00BA4D89" w:rsidRPr="00BA4D89" w14:paraId="1F04D053" w14:textId="77777777" w:rsidTr="006613DD">
        <w:trPr>
          <w:trHeight w:val="290"/>
        </w:trPr>
        <w:tc>
          <w:tcPr>
            <w:tcW w:w="9918" w:type="dxa"/>
            <w:tcBorders>
              <w:top w:val="single" w:sz="4" w:space="0" w:color="auto"/>
              <w:left w:val="single" w:sz="4" w:space="0" w:color="auto"/>
              <w:bottom w:val="single" w:sz="4" w:space="0" w:color="auto"/>
              <w:right w:val="single" w:sz="4" w:space="0" w:color="auto"/>
            </w:tcBorders>
            <w:noWrap/>
          </w:tcPr>
          <w:p w14:paraId="1686679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b/>
                <w:bCs/>
                <w:szCs w:val="22"/>
                <w:lang w:eastAsia="en-US"/>
              </w:rPr>
              <w:t xml:space="preserve">H) Follow-up on discussions at May 2022 NEA-PANNACEA meeting </w:t>
            </w:r>
            <w:r w:rsidRPr="00BA4D89">
              <w:rPr>
                <w:rFonts w:eastAsia="Calibri" w:cs="Calibri"/>
                <w:szCs w:val="22"/>
                <w:lang w:eastAsia="en-US"/>
              </w:rPr>
              <w:t>(future collaboration with neighbouring RSCs, especially on assessments of seabird status and conservation actions)</w:t>
            </w:r>
          </w:p>
          <w:p w14:paraId="3D41D384"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215C54D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6E303098"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H-1) Decide on a forum for future discussions (e.g. JWGBIRD or AEWA) and actions that would be addressed</w:t>
            </w:r>
          </w:p>
          <w:p w14:paraId="49C52BA8"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C28B05D"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de-DE" w:eastAsia="en-US"/>
              </w:rPr>
            </w:pPr>
            <w:r w:rsidRPr="00BA4D89">
              <w:rPr>
                <w:rFonts w:eastAsia="Calibri" w:cs="Calibri"/>
                <w:szCs w:val="22"/>
                <w:lang w:val="de-DE" w:eastAsia="en-US"/>
              </w:rPr>
              <w:lastRenderedPageBreak/>
              <w:t>Matt Parsons/</w:t>
            </w:r>
          </w:p>
          <w:p w14:paraId="30029B94"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de-DE" w:eastAsia="en-US"/>
              </w:rPr>
            </w:pPr>
            <w:r w:rsidRPr="00BA4D89">
              <w:rPr>
                <w:rFonts w:eastAsia="Calibri" w:cs="Calibri"/>
                <w:szCs w:val="22"/>
                <w:lang w:val="de-DE" w:eastAsia="en-US"/>
              </w:rPr>
              <w:lastRenderedPageBreak/>
              <w:t>Volker Diershke</w:t>
            </w:r>
          </w:p>
        </w:tc>
        <w:tc>
          <w:tcPr>
            <w:tcW w:w="1124" w:type="dxa"/>
            <w:tcBorders>
              <w:top w:val="single" w:sz="4" w:space="0" w:color="auto"/>
              <w:left w:val="single" w:sz="4" w:space="0" w:color="auto"/>
              <w:bottom w:val="single" w:sz="4" w:space="0" w:color="auto"/>
              <w:right w:val="single" w:sz="4" w:space="0" w:color="auto"/>
            </w:tcBorders>
          </w:tcPr>
          <w:p w14:paraId="6F1754A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lastRenderedPageBreak/>
              <w:t>2022</w:t>
            </w:r>
          </w:p>
          <w:p w14:paraId="6D178D5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3B963A6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D4BDF6F"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25CE94D3"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2022</w:t>
            </w:r>
          </w:p>
        </w:tc>
        <w:tc>
          <w:tcPr>
            <w:tcW w:w="1489" w:type="dxa"/>
            <w:tcBorders>
              <w:top w:val="single" w:sz="4" w:space="0" w:color="auto"/>
              <w:left w:val="single" w:sz="4" w:space="0" w:color="auto"/>
              <w:bottom w:val="single" w:sz="4" w:space="0" w:color="auto"/>
              <w:right w:val="single" w:sz="4" w:space="0" w:color="auto"/>
            </w:tcBorders>
          </w:tcPr>
          <w:p w14:paraId="01303993"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321D647D"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2CA4F012"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1E07DC46" w14:textId="77777777" w:rsidR="006613DD" w:rsidRDefault="006613DD" w:rsidP="00BA4D89">
            <w:pPr>
              <w:tabs>
                <w:tab w:val="clear" w:pos="567"/>
                <w:tab w:val="clear" w:pos="1134"/>
                <w:tab w:val="clear" w:pos="1701"/>
                <w:tab w:val="clear" w:pos="2268"/>
              </w:tabs>
              <w:spacing w:after="0"/>
              <w:rPr>
                <w:rFonts w:eastAsia="Calibri" w:cs="Calibri"/>
                <w:szCs w:val="22"/>
                <w:lang w:val="et-EE" w:eastAsia="en-US"/>
              </w:rPr>
            </w:pPr>
          </w:p>
          <w:p w14:paraId="4E9AADA7" w14:textId="2E9A3EB3" w:rsidR="00BA4D89" w:rsidRPr="00BA4D89" w:rsidRDefault="00BA4D89" w:rsidP="00BA4D89">
            <w:pPr>
              <w:tabs>
                <w:tab w:val="clear" w:pos="567"/>
                <w:tab w:val="clear" w:pos="1134"/>
                <w:tab w:val="clear" w:pos="1701"/>
                <w:tab w:val="clear" w:pos="2268"/>
              </w:tabs>
              <w:spacing w:after="0"/>
              <w:rPr>
                <w:rFonts w:eastAsia="Calibri" w:cs="Calibri"/>
                <w:szCs w:val="22"/>
                <w:lang w:val="et-EE" w:eastAsia="en-US"/>
              </w:rPr>
            </w:pPr>
            <w:r w:rsidRPr="00BA4D89">
              <w:rPr>
                <w:rFonts w:eastAsia="Calibri" w:cs="Calibri"/>
                <w:szCs w:val="22"/>
                <w:lang w:val="et-EE" w:eastAsia="en-US"/>
              </w:rPr>
              <w:t>JWGBIRD24</w:t>
            </w:r>
          </w:p>
        </w:tc>
      </w:tr>
      <w:tr w:rsidR="00BA4D89" w:rsidRPr="00BA4D89" w14:paraId="054158FF" w14:textId="77777777" w:rsidTr="006613DD">
        <w:trPr>
          <w:trHeight w:val="290"/>
        </w:trPr>
        <w:tc>
          <w:tcPr>
            <w:tcW w:w="9918" w:type="dxa"/>
            <w:tcBorders>
              <w:top w:val="single" w:sz="4" w:space="0" w:color="auto"/>
              <w:left w:val="single" w:sz="4" w:space="0" w:color="auto"/>
              <w:bottom w:val="single" w:sz="4" w:space="0" w:color="auto"/>
              <w:right w:val="single" w:sz="4" w:space="0" w:color="auto"/>
            </w:tcBorders>
            <w:noWrap/>
          </w:tcPr>
          <w:p w14:paraId="16B8CA7C"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lastRenderedPageBreak/>
              <w:t>I) Provide expert opinion on the development and implementation of new monitoring strategies and guidelines for seabirds</w:t>
            </w:r>
          </w:p>
          <w:p w14:paraId="4A3CB1B7"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p>
          <w:p w14:paraId="157A9BF0"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 xml:space="preserve">I-1) </w:t>
            </w:r>
            <w:r w:rsidRPr="00BA4D89">
              <w:rPr>
                <w:rFonts w:eastAsia="Calibri" w:cs="Calibri"/>
                <w:szCs w:val="22"/>
                <w:lang w:eastAsia="en-US"/>
              </w:rPr>
              <w:t>Develop approaches to identify/prioritise monitoring requirements in relation to Highly Pathogenic Avian Influenza</w:t>
            </w:r>
          </w:p>
        </w:tc>
        <w:tc>
          <w:tcPr>
            <w:tcW w:w="1417" w:type="dxa"/>
            <w:tcBorders>
              <w:top w:val="single" w:sz="4" w:space="0" w:color="auto"/>
              <w:left w:val="single" w:sz="4" w:space="0" w:color="auto"/>
              <w:bottom w:val="single" w:sz="4" w:space="0" w:color="auto"/>
              <w:right w:val="single" w:sz="4" w:space="0" w:color="auto"/>
            </w:tcBorders>
          </w:tcPr>
          <w:p w14:paraId="1BBD1397"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de-DE" w:eastAsia="en-US"/>
              </w:rPr>
            </w:pPr>
          </w:p>
          <w:p w14:paraId="3FA553AF"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de-DE" w:eastAsia="en-US"/>
              </w:rPr>
            </w:pPr>
          </w:p>
          <w:p w14:paraId="44883385"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de-DE" w:eastAsia="en-US"/>
              </w:rPr>
            </w:pPr>
          </w:p>
          <w:p w14:paraId="382D5214" w14:textId="77777777" w:rsidR="00BA4D89" w:rsidRPr="00BA4D89" w:rsidRDefault="00BA4D89" w:rsidP="00BA4D89">
            <w:pPr>
              <w:tabs>
                <w:tab w:val="clear" w:pos="567"/>
                <w:tab w:val="clear" w:pos="1134"/>
                <w:tab w:val="clear" w:pos="1701"/>
                <w:tab w:val="clear" w:pos="2268"/>
              </w:tabs>
              <w:spacing w:after="0"/>
              <w:rPr>
                <w:rFonts w:eastAsia="Calibri" w:cs="Calibri"/>
                <w:szCs w:val="22"/>
                <w:lang w:val="de-DE" w:eastAsia="en-US"/>
              </w:rPr>
            </w:pPr>
            <w:r w:rsidRPr="00BA4D89">
              <w:rPr>
                <w:rFonts w:eastAsia="Calibri" w:cs="Calibri"/>
                <w:szCs w:val="22"/>
                <w:lang w:val="de-DE" w:eastAsia="en-US"/>
              </w:rPr>
              <w:t>Eric Stienen?</w:t>
            </w:r>
          </w:p>
        </w:tc>
        <w:tc>
          <w:tcPr>
            <w:tcW w:w="1124" w:type="dxa"/>
            <w:tcBorders>
              <w:top w:val="single" w:sz="4" w:space="0" w:color="auto"/>
              <w:left w:val="single" w:sz="4" w:space="0" w:color="auto"/>
              <w:bottom w:val="single" w:sz="4" w:space="0" w:color="auto"/>
              <w:right w:val="single" w:sz="4" w:space="0" w:color="auto"/>
            </w:tcBorders>
          </w:tcPr>
          <w:p w14:paraId="3DB29E2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86A5D05"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37F3F49"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73ABD5B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2023</w:t>
            </w:r>
          </w:p>
        </w:tc>
        <w:tc>
          <w:tcPr>
            <w:tcW w:w="1489" w:type="dxa"/>
            <w:tcBorders>
              <w:top w:val="single" w:sz="4" w:space="0" w:color="auto"/>
              <w:left w:val="single" w:sz="4" w:space="0" w:color="auto"/>
              <w:bottom w:val="single" w:sz="4" w:space="0" w:color="auto"/>
              <w:right w:val="single" w:sz="4" w:space="0" w:color="auto"/>
            </w:tcBorders>
          </w:tcPr>
          <w:p w14:paraId="2233CE8A"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388748FE" w14:textId="77777777" w:rsidR="00BA4D89" w:rsidRPr="00BA4D89" w:rsidRDefault="00BA4D89" w:rsidP="00BA4D89">
            <w:pPr>
              <w:tabs>
                <w:tab w:val="clear" w:pos="567"/>
                <w:tab w:val="clear" w:pos="1134"/>
                <w:tab w:val="clear" w:pos="1701"/>
                <w:tab w:val="clear" w:pos="2268"/>
              </w:tabs>
              <w:spacing w:after="0"/>
              <w:rPr>
                <w:rFonts w:eastAsia="Calibri" w:cs="Calibri"/>
                <w:i/>
                <w:iCs/>
                <w:szCs w:val="22"/>
                <w:lang w:val="et-EE" w:eastAsia="en-US"/>
              </w:rPr>
            </w:pPr>
          </w:p>
          <w:p w14:paraId="76089EC1" w14:textId="77777777" w:rsidR="006613DD" w:rsidRDefault="006613DD" w:rsidP="00BA4D89">
            <w:pPr>
              <w:tabs>
                <w:tab w:val="clear" w:pos="567"/>
                <w:tab w:val="clear" w:pos="1134"/>
                <w:tab w:val="clear" w:pos="1701"/>
                <w:tab w:val="clear" w:pos="2268"/>
              </w:tabs>
              <w:spacing w:after="0"/>
              <w:rPr>
                <w:rFonts w:eastAsia="Calibri" w:cs="Calibri"/>
                <w:szCs w:val="22"/>
                <w:lang w:val="et-EE" w:eastAsia="en-US"/>
              </w:rPr>
            </w:pPr>
          </w:p>
          <w:p w14:paraId="39080F57" w14:textId="511D8F20" w:rsidR="00BA4D89" w:rsidRPr="00BA4D89" w:rsidRDefault="00BA4D89" w:rsidP="00BA4D89">
            <w:pPr>
              <w:tabs>
                <w:tab w:val="clear" w:pos="567"/>
                <w:tab w:val="clear" w:pos="1134"/>
                <w:tab w:val="clear" w:pos="1701"/>
                <w:tab w:val="clear" w:pos="2268"/>
              </w:tabs>
              <w:spacing w:after="0"/>
              <w:rPr>
                <w:rFonts w:eastAsia="Calibri" w:cs="Calibri"/>
                <w:szCs w:val="22"/>
                <w:lang w:val="et-EE" w:eastAsia="en-US"/>
              </w:rPr>
            </w:pPr>
            <w:r w:rsidRPr="00BA4D89">
              <w:rPr>
                <w:rFonts w:eastAsia="Calibri" w:cs="Calibri"/>
                <w:szCs w:val="22"/>
                <w:lang w:val="et-EE" w:eastAsia="en-US"/>
              </w:rPr>
              <w:t>JWGBIRD24</w:t>
            </w:r>
          </w:p>
        </w:tc>
      </w:tr>
    </w:tbl>
    <w:p w14:paraId="36FFE0B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115BA6AB"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415A2B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Supporting Info</w:t>
      </w:r>
    </w:p>
    <w:p w14:paraId="4D105A50"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2126"/>
        <w:gridCol w:w="851"/>
        <w:gridCol w:w="850"/>
        <w:gridCol w:w="1276"/>
      </w:tblGrid>
      <w:tr w:rsidR="00BA4D89" w:rsidRPr="00BA4D89" w14:paraId="0FFFC7CE" w14:textId="77777777" w:rsidTr="006613DD">
        <w:trPr>
          <w:trHeight w:val="290"/>
        </w:trPr>
        <w:tc>
          <w:tcPr>
            <w:tcW w:w="8784" w:type="dxa"/>
            <w:tcBorders>
              <w:top w:val="single" w:sz="4" w:space="0" w:color="auto"/>
              <w:left w:val="single" w:sz="4" w:space="0" w:color="auto"/>
              <w:bottom w:val="single" w:sz="4" w:space="0" w:color="auto"/>
              <w:right w:val="single" w:sz="4" w:space="0" w:color="auto"/>
            </w:tcBorders>
            <w:noWrap/>
            <w:hideMark/>
          </w:tcPr>
          <w:p w14:paraId="0765975E"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val="et-EE" w:eastAsia="en-US"/>
              </w:rPr>
            </w:pPr>
            <w:r w:rsidRPr="00BA4D89">
              <w:rPr>
                <w:rFonts w:eastAsia="Calibri" w:cs="Calibri"/>
                <w:b/>
                <w:bCs/>
                <w:szCs w:val="22"/>
                <w:lang w:val="et-EE" w:eastAsia="en-US"/>
              </w:rPr>
              <w:t>Intersessional: Support HELCOM conservation initiatives and assessments</w:t>
            </w:r>
          </w:p>
        </w:tc>
        <w:tc>
          <w:tcPr>
            <w:tcW w:w="2126" w:type="dxa"/>
            <w:tcBorders>
              <w:top w:val="single" w:sz="4" w:space="0" w:color="auto"/>
              <w:left w:val="single" w:sz="4" w:space="0" w:color="auto"/>
              <w:bottom w:val="single" w:sz="4" w:space="0" w:color="auto"/>
              <w:right w:val="single" w:sz="4" w:space="0" w:color="auto"/>
            </w:tcBorders>
            <w:hideMark/>
          </w:tcPr>
          <w:p w14:paraId="5F6C9EA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Volker Dierschke</w:t>
            </w:r>
          </w:p>
        </w:tc>
        <w:tc>
          <w:tcPr>
            <w:tcW w:w="851" w:type="dxa"/>
            <w:tcBorders>
              <w:top w:val="single" w:sz="4" w:space="0" w:color="auto"/>
              <w:left w:val="single" w:sz="4" w:space="0" w:color="auto"/>
              <w:bottom w:val="single" w:sz="4" w:space="0" w:color="auto"/>
              <w:right w:val="single" w:sz="4" w:space="0" w:color="auto"/>
            </w:tcBorders>
          </w:tcPr>
          <w:p w14:paraId="650E6A24"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750AD73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BF06281"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r>
      <w:tr w:rsidR="00BA4D89" w:rsidRPr="00BA4D89" w14:paraId="3992218F" w14:textId="77777777" w:rsidTr="006613DD">
        <w:trPr>
          <w:trHeight w:val="290"/>
        </w:trPr>
        <w:tc>
          <w:tcPr>
            <w:tcW w:w="8784" w:type="dxa"/>
            <w:tcBorders>
              <w:top w:val="single" w:sz="4" w:space="0" w:color="auto"/>
              <w:left w:val="single" w:sz="4" w:space="0" w:color="auto"/>
              <w:bottom w:val="single" w:sz="4" w:space="0" w:color="auto"/>
              <w:right w:val="single" w:sz="4" w:space="0" w:color="auto"/>
            </w:tcBorders>
            <w:noWrap/>
          </w:tcPr>
          <w:p w14:paraId="62A0F49D"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b/>
                <w:bCs/>
                <w:szCs w:val="22"/>
                <w:lang w:eastAsia="en-US"/>
              </w:rPr>
              <w:t xml:space="preserve">Intersessional: Review assessments of OSPAR Threatened and Declining Species </w:t>
            </w:r>
          </w:p>
          <w:p w14:paraId="53D50F83"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p>
          <w:p w14:paraId="2FC104AF" w14:textId="77777777" w:rsidR="00BA4D89" w:rsidRPr="002F4C89" w:rsidRDefault="00BA4D89" w:rsidP="00BA4D89">
            <w:pPr>
              <w:tabs>
                <w:tab w:val="clear" w:pos="567"/>
                <w:tab w:val="clear" w:pos="1134"/>
                <w:tab w:val="clear" w:pos="1701"/>
                <w:tab w:val="clear" w:pos="2268"/>
              </w:tabs>
              <w:spacing w:after="0"/>
              <w:rPr>
                <w:rFonts w:eastAsia="Calibri" w:cs="Calibri"/>
                <w:szCs w:val="22"/>
                <w:lang w:val="nb-NO" w:eastAsia="en-US"/>
              </w:rPr>
            </w:pPr>
            <w:r w:rsidRPr="002F4C89">
              <w:rPr>
                <w:rFonts w:eastAsia="Calibri" w:cs="Calibri"/>
                <w:szCs w:val="22"/>
                <w:lang w:val="nb-NO" w:eastAsia="en-US"/>
              </w:rPr>
              <w:t>Roseate tern</w:t>
            </w:r>
          </w:p>
          <w:p w14:paraId="1ADD7D3A" w14:textId="77777777" w:rsidR="00BA4D89" w:rsidRPr="002F4C89" w:rsidRDefault="00BA4D89" w:rsidP="00BA4D89">
            <w:pPr>
              <w:tabs>
                <w:tab w:val="clear" w:pos="567"/>
                <w:tab w:val="clear" w:pos="1134"/>
                <w:tab w:val="clear" w:pos="1701"/>
                <w:tab w:val="clear" w:pos="2268"/>
              </w:tabs>
              <w:spacing w:after="0"/>
              <w:rPr>
                <w:rFonts w:eastAsia="Calibri" w:cs="Calibri"/>
                <w:szCs w:val="22"/>
                <w:lang w:val="nb-NO" w:eastAsia="en-US"/>
              </w:rPr>
            </w:pPr>
            <w:r w:rsidRPr="002F4C89">
              <w:rPr>
                <w:rFonts w:eastAsia="Calibri" w:cs="Calibri"/>
                <w:szCs w:val="22"/>
                <w:lang w:val="nb-NO" w:eastAsia="en-US"/>
              </w:rPr>
              <w:t>Steller’s eider</w:t>
            </w:r>
          </w:p>
          <w:p w14:paraId="3E19D0C5" w14:textId="77777777" w:rsidR="00BA4D89" w:rsidRPr="002F4C89" w:rsidRDefault="00BA4D89" w:rsidP="00BA4D89">
            <w:pPr>
              <w:tabs>
                <w:tab w:val="clear" w:pos="567"/>
                <w:tab w:val="clear" w:pos="1134"/>
                <w:tab w:val="clear" w:pos="1701"/>
                <w:tab w:val="clear" w:pos="2268"/>
              </w:tabs>
              <w:spacing w:after="0"/>
              <w:rPr>
                <w:rFonts w:eastAsia="Calibri" w:cs="Calibri"/>
                <w:szCs w:val="22"/>
                <w:lang w:val="nb-NO" w:eastAsia="en-US"/>
              </w:rPr>
            </w:pPr>
            <w:r w:rsidRPr="002F4C89">
              <w:rPr>
                <w:rFonts w:eastAsia="Calibri" w:cs="Calibri"/>
                <w:szCs w:val="22"/>
                <w:lang w:val="nb-NO" w:eastAsia="en-US"/>
              </w:rPr>
              <w:t>Ivory gull</w:t>
            </w:r>
          </w:p>
          <w:p w14:paraId="7F6ADFF7" w14:textId="77777777" w:rsidR="00BA4D89" w:rsidRPr="00BA4D89" w:rsidRDefault="00BA4D89" w:rsidP="00BA4D89">
            <w:pPr>
              <w:tabs>
                <w:tab w:val="clear" w:pos="567"/>
                <w:tab w:val="clear" w:pos="1134"/>
                <w:tab w:val="clear" w:pos="1701"/>
                <w:tab w:val="clear" w:pos="2268"/>
              </w:tabs>
              <w:spacing w:after="0"/>
              <w:rPr>
                <w:rFonts w:eastAsia="Calibri" w:cs="Calibri"/>
                <w:b/>
                <w:bCs/>
                <w:szCs w:val="22"/>
                <w:lang w:eastAsia="en-US"/>
              </w:rPr>
            </w:pPr>
            <w:r w:rsidRPr="00BA4D89">
              <w:rPr>
                <w:rFonts w:eastAsia="Calibri" w:cs="Calibri"/>
                <w:szCs w:val="22"/>
                <w:lang w:eastAsia="en-US"/>
              </w:rPr>
              <w:t>Next round for remaining species recently assessed?</w:t>
            </w:r>
          </w:p>
        </w:tc>
        <w:tc>
          <w:tcPr>
            <w:tcW w:w="2126" w:type="dxa"/>
            <w:tcBorders>
              <w:top w:val="single" w:sz="4" w:space="0" w:color="auto"/>
              <w:left w:val="single" w:sz="4" w:space="0" w:color="auto"/>
              <w:bottom w:val="single" w:sz="4" w:space="0" w:color="auto"/>
              <w:right w:val="single" w:sz="4" w:space="0" w:color="auto"/>
            </w:tcBorders>
            <w:hideMark/>
          </w:tcPr>
          <w:p w14:paraId="421F1518"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r w:rsidRPr="00BA4D89">
              <w:rPr>
                <w:rFonts w:eastAsia="Calibri" w:cs="Calibri"/>
                <w:szCs w:val="22"/>
                <w:lang w:eastAsia="en-US"/>
              </w:rPr>
              <w:t>Matt Parsons</w:t>
            </w:r>
          </w:p>
        </w:tc>
        <w:tc>
          <w:tcPr>
            <w:tcW w:w="851" w:type="dxa"/>
            <w:tcBorders>
              <w:top w:val="single" w:sz="4" w:space="0" w:color="auto"/>
              <w:left w:val="single" w:sz="4" w:space="0" w:color="auto"/>
              <w:bottom w:val="single" w:sz="4" w:space="0" w:color="auto"/>
              <w:right w:val="single" w:sz="4" w:space="0" w:color="auto"/>
            </w:tcBorders>
          </w:tcPr>
          <w:p w14:paraId="3D79180E"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699C9EDC"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8874C97"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tc>
      </w:tr>
    </w:tbl>
    <w:p w14:paraId="361E4996"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pPr>
    </w:p>
    <w:p w14:paraId="071F5E39" w14:textId="19FEAB36" w:rsidR="00BA4D89" w:rsidRDefault="00BA4D89">
      <w:pPr>
        <w:tabs>
          <w:tab w:val="clear" w:pos="567"/>
          <w:tab w:val="clear" w:pos="1134"/>
          <w:tab w:val="clear" w:pos="1701"/>
          <w:tab w:val="clear" w:pos="2268"/>
        </w:tabs>
        <w:spacing w:after="0"/>
        <w:rPr>
          <w:rFonts w:eastAsia="Calibri" w:cs="Calibri"/>
          <w:szCs w:val="22"/>
          <w:lang w:eastAsia="en-US"/>
        </w:rPr>
      </w:pPr>
      <w:r>
        <w:rPr>
          <w:rFonts w:eastAsia="Calibri" w:cs="Calibri"/>
          <w:szCs w:val="22"/>
          <w:lang w:eastAsia="en-US"/>
        </w:rPr>
        <w:br w:type="page"/>
      </w:r>
    </w:p>
    <w:p w14:paraId="1EF4376A" w14:textId="77777777" w:rsidR="00BA4D89" w:rsidRPr="00BA4D89" w:rsidRDefault="00BA4D89" w:rsidP="00BA4D89">
      <w:pPr>
        <w:tabs>
          <w:tab w:val="clear" w:pos="567"/>
          <w:tab w:val="clear" w:pos="1134"/>
          <w:tab w:val="clear" w:pos="1701"/>
          <w:tab w:val="clear" w:pos="2268"/>
        </w:tabs>
        <w:spacing w:after="0"/>
        <w:rPr>
          <w:rFonts w:eastAsia="Calibri" w:cs="Calibri"/>
          <w:szCs w:val="22"/>
          <w:lang w:eastAsia="en-US"/>
        </w:rPr>
        <w:sectPr w:rsidR="00BA4D89" w:rsidRPr="00BA4D89" w:rsidSect="00BA4D89">
          <w:footerReference w:type="default" r:id="rId25"/>
          <w:pgSz w:w="16838" w:h="11906" w:orient="landscape"/>
          <w:pgMar w:top="1440" w:right="1440" w:bottom="1440" w:left="1440" w:header="709" w:footer="709" w:gutter="0"/>
          <w:cols w:space="720"/>
        </w:sectPr>
      </w:pPr>
    </w:p>
    <w:p w14:paraId="027CA590" w14:textId="0213B368" w:rsidR="00DC6810" w:rsidRPr="003705A8" w:rsidRDefault="00AF6AD0" w:rsidP="00AF6AD0">
      <w:pPr>
        <w:pStyle w:val="Title"/>
        <w:rPr>
          <w:i/>
          <w:iCs/>
        </w:rPr>
      </w:pPr>
      <w:r w:rsidRPr="003705A8">
        <w:lastRenderedPageBreak/>
        <w:t xml:space="preserve">Annex </w:t>
      </w:r>
      <w:r w:rsidR="003A683C">
        <w:t>2</w:t>
      </w:r>
      <w:r>
        <w:t xml:space="preserve">. </w:t>
      </w:r>
      <w:r w:rsidR="00DC6810" w:rsidRPr="003705A8">
        <w:t xml:space="preserve">JEG NIS </w:t>
      </w:r>
      <w:r w:rsidR="008233FF">
        <w:t xml:space="preserve">DRAFT updated Terms of Reference and </w:t>
      </w:r>
      <w:r w:rsidR="00DC6810" w:rsidRPr="003705A8">
        <w:t>3-year work programme</w:t>
      </w:r>
      <w:r w:rsidR="008233FF">
        <w:t xml:space="preserve"> for 2025-2028</w:t>
      </w:r>
    </w:p>
    <w:p w14:paraId="02E84348" w14:textId="50415C06" w:rsidR="00DC6810" w:rsidRPr="00AF6AD0" w:rsidRDefault="00DC6810" w:rsidP="009D523D">
      <w:pPr>
        <w:pStyle w:val="Heading1"/>
        <w:numPr>
          <w:ilvl w:val="0"/>
          <w:numId w:val="13"/>
        </w:numPr>
        <w:rPr>
          <w:szCs w:val="28"/>
        </w:rPr>
      </w:pPr>
      <w:proofErr w:type="spellStart"/>
      <w:r>
        <w:t>ToR</w:t>
      </w:r>
      <w:proofErr w:type="spellEnd"/>
      <w:r>
        <w:t xml:space="preserve"> and </w:t>
      </w:r>
      <w:r w:rsidRPr="003917F9">
        <w:t xml:space="preserve">3-year Work </w:t>
      </w:r>
      <w:proofErr w:type="spellStart"/>
      <w:r w:rsidRPr="003917F9">
        <w:t>Programme</w:t>
      </w:r>
      <w:proofErr w:type="spellEnd"/>
      <w:r w:rsidRPr="003917F9">
        <w:t xml:space="preserve"> of the Joint OSPAR/HELCOM </w:t>
      </w:r>
      <w:r w:rsidR="008233FF">
        <w:t>Expert</w:t>
      </w:r>
      <w:r w:rsidRPr="003917F9">
        <w:t xml:space="preserve"> Group on Non-Indigenous Species (J</w:t>
      </w:r>
      <w:r w:rsidR="008233FF">
        <w:t>E</w:t>
      </w:r>
      <w:r w:rsidRPr="003917F9">
        <w:t>GNIS) for 202</w:t>
      </w:r>
      <w:r w:rsidR="008233FF">
        <w:t>5</w:t>
      </w:r>
      <w:r w:rsidRPr="003917F9">
        <w:t>-202</w:t>
      </w:r>
      <w:r w:rsidR="008233FF">
        <w:t>8</w:t>
      </w:r>
    </w:p>
    <w:p w14:paraId="2369DCF4" w14:textId="2203492B" w:rsidR="00DC6810" w:rsidRDefault="00DC6810" w:rsidP="00DC6810">
      <w:pPr>
        <w:jc w:val="both"/>
        <w:rPr>
          <w:rFonts w:eastAsia="Calibri"/>
          <w:i/>
          <w:iCs/>
          <w:sz w:val="20"/>
        </w:rPr>
      </w:pPr>
      <w:r w:rsidRPr="00421988">
        <w:rPr>
          <w:rFonts w:eastAsia="Calibri"/>
          <w:i/>
          <w:iCs/>
          <w:sz w:val="20"/>
        </w:rPr>
        <w:t>This is a</w:t>
      </w:r>
      <w:r w:rsidR="008233FF">
        <w:rPr>
          <w:rFonts w:eastAsia="Calibri"/>
          <w:i/>
          <w:iCs/>
          <w:sz w:val="20"/>
        </w:rPr>
        <w:t xml:space="preserve"> draft updated Terms of Reference for the </w:t>
      </w:r>
      <w:r>
        <w:rPr>
          <w:rFonts w:eastAsia="Calibri"/>
          <w:i/>
          <w:iCs/>
          <w:sz w:val="20"/>
        </w:rPr>
        <w:t>join</w:t>
      </w:r>
      <w:r w:rsidR="008233FF">
        <w:rPr>
          <w:rFonts w:eastAsia="Calibri"/>
          <w:i/>
          <w:iCs/>
          <w:sz w:val="20"/>
        </w:rPr>
        <w:t>t</w:t>
      </w:r>
      <w:r>
        <w:rPr>
          <w:rFonts w:eastAsia="Calibri"/>
          <w:i/>
          <w:iCs/>
          <w:sz w:val="20"/>
        </w:rPr>
        <w:t xml:space="preserve"> OSPAR/HELCOM </w:t>
      </w:r>
      <w:r w:rsidR="008233FF">
        <w:rPr>
          <w:rFonts w:eastAsia="Calibri"/>
          <w:i/>
          <w:iCs/>
          <w:sz w:val="20"/>
        </w:rPr>
        <w:t>expert</w:t>
      </w:r>
      <w:r>
        <w:rPr>
          <w:rFonts w:eastAsia="Calibri"/>
          <w:i/>
          <w:iCs/>
          <w:sz w:val="20"/>
        </w:rPr>
        <w:t xml:space="preserve"> group on Non-Indigenous Species (J</w:t>
      </w:r>
      <w:r w:rsidR="008233FF">
        <w:rPr>
          <w:rFonts w:eastAsia="Calibri"/>
          <w:i/>
          <w:iCs/>
          <w:sz w:val="20"/>
        </w:rPr>
        <w:t>E</w:t>
      </w:r>
      <w:r>
        <w:rPr>
          <w:rFonts w:eastAsia="Calibri"/>
          <w:i/>
          <w:iCs/>
          <w:sz w:val="20"/>
        </w:rPr>
        <w:t>GNIS) with</w:t>
      </w:r>
      <w:r w:rsidRPr="00421988">
        <w:rPr>
          <w:rFonts w:eastAsia="Calibri"/>
          <w:i/>
          <w:iCs/>
          <w:sz w:val="20"/>
        </w:rPr>
        <w:t xml:space="preserve"> a 3-year work programme. The </w:t>
      </w:r>
      <w:r w:rsidR="004904C6">
        <w:rPr>
          <w:rFonts w:eastAsia="Calibri"/>
          <w:i/>
          <w:iCs/>
          <w:sz w:val="20"/>
        </w:rPr>
        <w:t xml:space="preserve">draft </w:t>
      </w:r>
      <w:proofErr w:type="spellStart"/>
      <w:r w:rsidR="004904C6">
        <w:rPr>
          <w:rFonts w:eastAsia="Calibri"/>
          <w:i/>
          <w:iCs/>
          <w:sz w:val="20"/>
        </w:rPr>
        <w:t>ToRs</w:t>
      </w:r>
      <w:proofErr w:type="spellEnd"/>
      <w:r w:rsidR="008233FF">
        <w:rPr>
          <w:rFonts w:eastAsia="Calibri"/>
          <w:i/>
          <w:iCs/>
          <w:sz w:val="20"/>
        </w:rPr>
        <w:t xml:space="preserve"> and work programme has been</w:t>
      </w:r>
      <w:r w:rsidRPr="00421988">
        <w:rPr>
          <w:rFonts w:eastAsia="Calibri"/>
          <w:i/>
          <w:iCs/>
          <w:sz w:val="20"/>
        </w:rPr>
        <w:t xml:space="preserve"> </w:t>
      </w:r>
      <w:r w:rsidR="004904C6">
        <w:rPr>
          <w:rFonts w:eastAsia="Calibri"/>
          <w:i/>
          <w:iCs/>
          <w:sz w:val="20"/>
        </w:rPr>
        <w:t>prepared</w:t>
      </w:r>
      <w:r w:rsidRPr="00421988">
        <w:rPr>
          <w:rFonts w:eastAsia="Calibri"/>
          <w:i/>
          <w:iCs/>
          <w:sz w:val="20"/>
        </w:rPr>
        <w:t xml:space="preserve"> by national experts </w:t>
      </w:r>
      <w:r w:rsidR="004904C6">
        <w:rPr>
          <w:rFonts w:eastAsia="Calibri"/>
          <w:i/>
          <w:iCs/>
          <w:sz w:val="20"/>
        </w:rPr>
        <w:t>from</w:t>
      </w:r>
      <w:r w:rsidRPr="00421988">
        <w:rPr>
          <w:rFonts w:eastAsia="Calibri"/>
          <w:i/>
          <w:iCs/>
          <w:sz w:val="20"/>
        </w:rPr>
        <w:t xml:space="preserve"> the OSPAR NISEG and NIS experts working in the HELCOM region, supported by their respective secretariats. Membership of J</w:t>
      </w:r>
      <w:r w:rsidR="008233FF">
        <w:rPr>
          <w:rFonts w:eastAsia="Calibri"/>
          <w:i/>
          <w:iCs/>
          <w:sz w:val="20"/>
        </w:rPr>
        <w:t>E</w:t>
      </w:r>
      <w:r w:rsidRPr="00421988">
        <w:rPr>
          <w:rFonts w:eastAsia="Calibri"/>
          <w:i/>
          <w:iCs/>
          <w:sz w:val="20"/>
        </w:rPr>
        <w:t>GNIS shall be obtained by experts seeking nomination from their national delegations to either OSPAR or HELCOM. It is important that all members have a firm connection to their national delegations.</w:t>
      </w:r>
      <w:r w:rsidR="004904C6">
        <w:rPr>
          <w:rFonts w:eastAsia="Calibri"/>
          <w:i/>
          <w:iCs/>
          <w:sz w:val="20"/>
        </w:rPr>
        <w:t xml:space="preserve"> </w:t>
      </w:r>
      <w:r w:rsidRPr="00421988">
        <w:rPr>
          <w:rFonts w:eastAsia="Calibri"/>
          <w:i/>
          <w:iCs/>
          <w:sz w:val="20"/>
        </w:rPr>
        <w:t>The work programme will be presented</w:t>
      </w:r>
      <w:r w:rsidR="004904C6">
        <w:rPr>
          <w:rFonts w:eastAsia="Calibri"/>
          <w:i/>
          <w:iCs/>
          <w:sz w:val="20"/>
        </w:rPr>
        <w:t xml:space="preserve"> to</w:t>
      </w:r>
      <w:r w:rsidRPr="00421988">
        <w:rPr>
          <w:rFonts w:eastAsia="Calibri"/>
          <w:i/>
          <w:iCs/>
          <w:sz w:val="20"/>
        </w:rPr>
        <w:t xml:space="preserve"> OSPAR</w:t>
      </w:r>
      <w:r w:rsidR="008233FF">
        <w:rPr>
          <w:rFonts w:eastAsia="Calibri"/>
          <w:i/>
          <w:iCs/>
          <w:sz w:val="20"/>
        </w:rPr>
        <w:t xml:space="preserve"> BDC 25</w:t>
      </w:r>
      <w:r w:rsidRPr="00421988">
        <w:rPr>
          <w:rFonts w:eastAsia="Calibri"/>
          <w:i/>
          <w:iCs/>
          <w:sz w:val="20"/>
        </w:rPr>
        <w:t xml:space="preserve"> and HELCOM</w:t>
      </w:r>
      <w:r w:rsidR="004904C6">
        <w:rPr>
          <w:rFonts w:eastAsia="Calibri"/>
          <w:i/>
          <w:iCs/>
          <w:sz w:val="20"/>
        </w:rPr>
        <w:t xml:space="preserve"> WG sea-based pressures</w:t>
      </w:r>
      <w:r w:rsidR="004904C6" w:rsidRPr="004904C6">
        <w:rPr>
          <w:rFonts w:eastAsia="Calibri"/>
          <w:i/>
          <w:iCs/>
          <w:sz w:val="20"/>
        </w:rPr>
        <w:t xml:space="preserve"> </w:t>
      </w:r>
      <w:r w:rsidR="004904C6" w:rsidRPr="00421988">
        <w:rPr>
          <w:rFonts w:eastAsia="Calibri"/>
          <w:i/>
          <w:iCs/>
          <w:sz w:val="20"/>
        </w:rPr>
        <w:t>for a</w:t>
      </w:r>
      <w:r w:rsidR="004904C6">
        <w:rPr>
          <w:rFonts w:eastAsia="Calibri"/>
          <w:i/>
          <w:iCs/>
          <w:sz w:val="20"/>
        </w:rPr>
        <w:t>pproval</w:t>
      </w:r>
      <w:r w:rsidR="004904C6" w:rsidRPr="00421988">
        <w:rPr>
          <w:rFonts w:eastAsia="Calibri"/>
          <w:i/>
          <w:iCs/>
          <w:sz w:val="20"/>
        </w:rPr>
        <w:t xml:space="preserve"> </w:t>
      </w:r>
      <w:r w:rsidR="004904C6">
        <w:rPr>
          <w:rFonts w:eastAsia="Calibri"/>
          <w:i/>
          <w:iCs/>
          <w:sz w:val="20"/>
        </w:rPr>
        <w:t>and adoption</w:t>
      </w:r>
      <w:r w:rsidRPr="00421988">
        <w:rPr>
          <w:rFonts w:eastAsia="Calibri"/>
          <w:i/>
          <w:iCs/>
          <w:sz w:val="20"/>
        </w:rPr>
        <w:t>.</w:t>
      </w:r>
    </w:p>
    <w:p w14:paraId="2F4E452B" w14:textId="77777777" w:rsidR="00DC6810" w:rsidRPr="006506D6" w:rsidRDefault="00DC6810" w:rsidP="00CD5B7E">
      <w:pPr>
        <w:pStyle w:val="Heading2"/>
        <w:rPr>
          <w:sz w:val="24"/>
          <w:szCs w:val="24"/>
        </w:rPr>
      </w:pPr>
      <w:r w:rsidRPr="006506D6">
        <w:rPr>
          <w:sz w:val="24"/>
          <w:szCs w:val="24"/>
        </w:rPr>
        <w:t>Background</w:t>
      </w:r>
    </w:p>
    <w:p w14:paraId="2C6AD093" w14:textId="77777777" w:rsidR="004904C6" w:rsidRPr="004904C6" w:rsidRDefault="004904C6" w:rsidP="006506D6">
      <w:pPr>
        <w:pStyle w:val="Heading2"/>
        <w:spacing w:line="240" w:lineRule="auto"/>
        <w:ind w:left="0" w:firstLine="0"/>
        <w:rPr>
          <w:rFonts w:cs="Times New Roman"/>
          <w:b w:val="0"/>
          <w:bCs w:val="0"/>
          <w:i w:val="0"/>
          <w:iCs w:val="0"/>
          <w:color w:val="auto"/>
          <w:szCs w:val="20"/>
          <w:bdr w:val="none" w:sz="0" w:space="0" w:color="auto"/>
          <w:lang w:val="en-GB"/>
        </w:rPr>
      </w:pPr>
      <w:r w:rsidRPr="004904C6">
        <w:rPr>
          <w:rFonts w:cs="Times New Roman"/>
          <w:b w:val="0"/>
          <w:bCs w:val="0"/>
          <w:i w:val="0"/>
          <w:iCs w:val="0"/>
          <w:color w:val="auto"/>
          <w:szCs w:val="20"/>
          <w:bdr w:val="none" w:sz="0" w:space="0" w:color="auto"/>
          <w:lang w:val="en-GB"/>
        </w:rPr>
        <w:t>The OSPAR/HELCOM Joint Expert Group on Non-Indigenous Species (JEG NIS) was established in 2021, through merging the existing OSPAR Expert Group on NIS and HELCOM experts.</w:t>
      </w:r>
    </w:p>
    <w:p w14:paraId="18D06688" w14:textId="77777777" w:rsidR="004904C6" w:rsidRPr="004904C6" w:rsidRDefault="004904C6" w:rsidP="006506D6">
      <w:pPr>
        <w:pStyle w:val="Heading2"/>
        <w:spacing w:line="240" w:lineRule="auto"/>
        <w:ind w:left="0" w:firstLine="0"/>
        <w:rPr>
          <w:rFonts w:cs="Times New Roman"/>
          <w:b w:val="0"/>
          <w:bCs w:val="0"/>
          <w:i w:val="0"/>
          <w:iCs w:val="0"/>
          <w:color w:val="auto"/>
          <w:szCs w:val="20"/>
          <w:bdr w:val="none" w:sz="0" w:space="0" w:color="auto"/>
          <w:lang w:val="en-GB"/>
        </w:rPr>
      </w:pPr>
      <w:r w:rsidRPr="004904C6">
        <w:rPr>
          <w:rFonts w:cs="Times New Roman"/>
          <w:b w:val="0"/>
          <w:bCs w:val="0"/>
          <w:i w:val="0"/>
          <w:iCs w:val="0"/>
          <w:color w:val="auto"/>
          <w:szCs w:val="20"/>
          <w:bdr w:val="none" w:sz="0" w:space="0" w:color="auto"/>
          <w:lang w:val="en-GB"/>
        </w:rPr>
        <w:t xml:space="preserve">This group is to be led by two co-chairs representing the two conventions: the OSPAR co-chair is Peter Staehr (DK) and the HELCOM co-chair is Sergej </w:t>
      </w:r>
      <w:proofErr w:type="spellStart"/>
      <w:r w:rsidRPr="004904C6">
        <w:rPr>
          <w:rFonts w:cs="Times New Roman"/>
          <w:b w:val="0"/>
          <w:bCs w:val="0"/>
          <w:i w:val="0"/>
          <w:iCs w:val="0"/>
          <w:color w:val="auto"/>
          <w:szCs w:val="20"/>
          <w:bdr w:val="none" w:sz="0" w:space="0" w:color="auto"/>
          <w:lang w:val="en-GB"/>
        </w:rPr>
        <w:t>Olenin</w:t>
      </w:r>
      <w:proofErr w:type="spellEnd"/>
      <w:r w:rsidRPr="004904C6">
        <w:rPr>
          <w:rFonts w:cs="Times New Roman"/>
          <w:b w:val="0"/>
          <w:bCs w:val="0"/>
          <w:i w:val="0"/>
          <w:iCs w:val="0"/>
          <w:color w:val="auto"/>
          <w:szCs w:val="20"/>
          <w:bdr w:val="none" w:sz="0" w:space="0" w:color="auto"/>
          <w:lang w:val="en-GB"/>
        </w:rPr>
        <w:t xml:space="preserve"> (Lithuania). The co-chairs ensure that the joint group's activities meet the needs of each of the respective conventions. Experts are encouraged to work on issues across conventions, as the work benefits from the wider expertise of all expert members and the exchange of knowledge and information across conventions. The group is composed of experts from a wide range of backgrounds including government bodies and academic institutions. This ensures a mix of applied and theoretical scientific expertise to support robust outputs relevant to NIS assessment and management.</w:t>
      </w:r>
    </w:p>
    <w:p w14:paraId="0DFA1BB1" w14:textId="77777777" w:rsidR="004904C6" w:rsidRPr="004904C6" w:rsidRDefault="004904C6" w:rsidP="006506D6">
      <w:pPr>
        <w:pStyle w:val="Heading2"/>
        <w:spacing w:line="240" w:lineRule="auto"/>
        <w:ind w:left="0" w:firstLine="0"/>
        <w:rPr>
          <w:rFonts w:cs="Times New Roman"/>
          <w:b w:val="0"/>
          <w:bCs w:val="0"/>
          <w:i w:val="0"/>
          <w:iCs w:val="0"/>
          <w:color w:val="auto"/>
          <w:szCs w:val="20"/>
          <w:bdr w:val="none" w:sz="0" w:space="0" w:color="auto"/>
          <w:lang w:val="en-GB"/>
        </w:rPr>
      </w:pPr>
      <w:r w:rsidRPr="004904C6">
        <w:rPr>
          <w:rFonts w:cs="Times New Roman"/>
          <w:b w:val="0"/>
          <w:bCs w:val="0"/>
          <w:i w:val="0"/>
          <w:iCs w:val="0"/>
          <w:color w:val="auto"/>
          <w:szCs w:val="20"/>
          <w:bdr w:val="none" w:sz="0" w:space="0" w:color="auto"/>
          <w:lang w:val="en-GB"/>
        </w:rPr>
        <w:t>Members are encouraged to participate as much as possible in all the groups' activities. The joint group provides analysis and interpretation of the results of the OSPAR and HELCOM indicator assessments, providing thereby a large-spatial scale perspective.</w:t>
      </w:r>
    </w:p>
    <w:p w14:paraId="22F8668D" w14:textId="77777777" w:rsidR="004904C6" w:rsidRDefault="004904C6" w:rsidP="006506D6">
      <w:pPr>
        <w:pStyle w:val="Heading2"/>
        <w:spacing w:line="240" w:lineRule="auto"/>
        <w:ind w:left="0" w:firstLine="0"/>
        <w:rPr>
          <w:rFonts w:cs="Times New Roman"/>
          <w:b w:val="0"/>
          <w:bCs w:val="0"/>
          <w:i w:val="0"/>
          <w:iCs w:val="0"/>
          <w:color w:val="auto"/>
          <w:szCs w:val="20"/>
          <w:bdr w:val="none" w:sz="0" w:space="0" w:color="auto"/>
          <w:lang w:val="en-GB"/>
        </w:rPr>
      </w:pPr>
      <w:r w:rsidRPr="004904C6">
        <w:rPr>
          <w:rFonts w:cs="Times New Roman"/>
          <w:b w:val="0"/>
          <w:bCs w:val="0"/>
          <w:i w:val="0"/>
          <w:iCs w:val="0"/>
          <w:color w:val="auto"/>
          <w:szCs w:val="20"/>
          <w:bdr w:val="none" w:sz="0" w:space="0" w:color="auto"/>
          <w:lang w:val="en-GB"/>
        </w:rPr>
        <w:t xml:space="preserve">The call for establishing the joint expert group was to deliver OSPAR QSR-2023 and HELCOM HOLAS 3 assessments in connection with NIS. The main task of the JEG NIS remains to support the work towards the OSPAR Intermediate Assessment 2028 and HELCOM HOLAS 4. </w:t>
      </w:r>
      <w:proofErr w:type="gramStart"/>
      <w:r w:rsidRPr="004904C6">
        <w:rPr>
          <w:rFonts w:cs="Times New Roman"/>
          <w:b w:val="0"/>
          <w:bCs w:val="0"/>
          <w:i w:val="0"/>
          <w:iCs w:val="0"/>
          <w:color w:val="auto"/>
          <w:szCs w:val="20"/>
          <w:bdr w:val="none" w:sz="0" w:space="0" w:color="auto"/>
          <w:lang w:val="en-GB"/>
        </w:rPr>
        <w:t>In particular, JEG NIS</w:t>
      </w:r>
      <w:proofErr w:type="gramEnd"/>
      <w:r w:rsidRPr="004904C6">
        <w:rPr>
          <w:rFonts w:cs="Times New Roman"/>
          <w:b w:val="0"/>
          <w:bCs w:val="0"/>
          <w:i w:val="0"/>
          <w:iCs w:val="0"/>
          <w:color w:val="auto"/>
          <w:szCs w:val="20"/>
          <w:bdr w:val="none" w:sz="0" w:space="0" w:color="auto"/>
          <w:lang w:val="en-GB"/>
        </w:rPr>
        <w:t xml:space="preserve"> will contribute to delivering the common indicator assessment for newly arrived NIS and a data product for the distribution and abundance of NIS. Additionally, the group will work to harmonize the data collections and assessment methods for NIS.</w:t>
      </w:r>
    </w:p>
    <w:p w14:paraId="78F36CEC" w14:textId="0D4FDC66" w:rsidR="00DC6810" w:rsidRPr="006506D6" w:rsidRDefault="00DC6810" w:rsidP="004904C6">
      <w:pPr>
        <w:pStyle w:val="Heading2"/>
        <w:rPr>
          <w:sz w:val="24"/>
          <w:szCs w:val="24"/>
        </w:rPr>
      </w:pPr>
      <w:r w:rsidRPr="006506D6">
        <w:rPr>
          <w:sz w:val="24"/>
          <w:szCs w:val="24"/>
        </w:rPr>
        <w:t>J</w:t>
      </w:r>
      <w:r w:rsidR="00BF6885">
        <w:rPr>
          <w:sz w:val="24"/>
          <w:szCs w:val="24"/>
        </w:rPr>
        <w:t>E</w:t>
      </w:r>
      <w:r w:rsidRPr="006506D6">
        <w:rPr>
          <w:sz w:val="24"/>
          <w:szCs w:val="24"/>
        </w:rPr>
        <w:t>GNIS work themes</w:t>
      </w:r>
    </w:p>
    <w:p w14:paraId="7A81529B" w14:textId="5F8C1D70" w:rsidR="00AF6AD0" w:rsidRDefault="004904C6" w:rsidP="00DC6810">
      <w:pPr>
        <w:autoSpaceDE w:val="0"/>
        <w:autoSpaceDN w:val="0"/>
        <w:adjustRightInd w:val="0"/>
        <w:jc w:val="both"/>
        <w:rPr>
          <w:rFonts w:eastAsia="Calibri"/>
        </w:rPr>
      </w:pPr>
      <w:r w:rsidRPr="004904C6">
        <w:rPr>
          <w:rFonts w:eastAsia="Calibri"/>
        </w:rPr>
        <w:t>These Terms of Reference provide a thematic overview of the work that is to be carried out by JEG NIS, in cooperation with JTG BALLAST &amp; BIOFOULING</w:t>
      </w:r>
      <w:r>
        <w:rPr>
          <w:rStyle w:val="FootnoteReference"/>
          <w:rFonts w:eastAsia="Calibri"/>
        </w:rPr>
        <w:footnoteReference w:id="8"/>
      </w:r>
      <w:r w:rsidRPr="004904C6">
        <w:rPr>
          <w:rFonts w:eastAsia="Calibri"/>
        </w:rPr>
        <w:t>, the Joint ICES/IOC/IMO Working Group on Ballast and Other Ship Vectors (WGBOSV) and the ICES Working Group on Introductions and Transfers of Marine Organisms (WG ITMO) as well as with relevant EU-level work on D2 of MSFD. Tasks under each theme will be specified on an annual basis in the workplan of JEG NIS.</w:t>
      </w:r>
    </w:p>
    <w:p w14:paraId="62317A43" w14:textId="77777777" w:rsidR="006506D6" w:rsidRPr="006F3145" w:rsidRDefault="006506D6" w:rsidP="00DC6810">
      <w:pPr>
        <w:autoSpaceDE w:val="0"/>
        <w:autoSpaceDN w:val="0"/>
        <w:adjustRightInd w:val="0"/>
        <w:jc w:val="both"/>
        <w:rPr>
          <w:rFonts w:eastAsia="Calibri"/>
        </w:rPr>
      </w:pPr>
    </w:p>
    <w:p w14:paraId="62E99CB0" w14:textId="3E1BA5E5" w:rsidR="006506D6" w:rsidRDefault="00DC6810" w:rsidP="009D523D">
      <w:pPr>
        <w:pStyle w:val="Heading2"/>
        <w:numPr>
          <w:ilvl w:val="0"/>
          <w:numId w:val="16"/>
        </w:numPr>
      </w:pPr>
      <w:r w:rsidRPr="006F3145">
        <w:t>Data and Database</w:t>
      </w:r>
    </w:p>
    <w:p w14:paraId="517E0F1F" w14:textId="76061892" w:rsidR="004904C6" w:rsidRPr="006506D6" w:rsidRDefault="004904C6" w:rsidP="006506D6">
      <w:pPr>
        <w:pStyle w:val="Heading2"/>
        <w:ind w:left="0" w:firstLine="0"/>
        <w:rPr>
          <w:b w:val="0"/>
          <w:bCs w:val="0"/>
        </w:rPr>
      </w:pPr>
      <w:r w:rsidRPr="006506D6">
        <w:rPr>
          <w:b w:val="0"/>
          <w:bCs w:val="0"/>
          <w:i w:val="0"/>
        </w:rPr>
        <w:lastRenderedPageBreak/>
        <w:t>JEG NIS will support the development of data formats and contribute, as needed, to the development of the required links among existing databases possibly modified to be fit for purpose, to facilitate assessment of new introductions and impacts of NIS, as well as the success of possible management measures.</w:t>
      </w:r>
    </w:p>
    <w:p w14:paraId="62484457" w14:textId="37D2B775" w:rsidR="00DC6810" w:rsidRDefault="00DC6810" w:rsidP="00A76EE8">
      <w:pPr>
        <w:pStyle w:val="Heading4"/>
        <w:rPr>
          <w:rFonts w:eastAsia="Calibri"/>
        </w:rPr>
      </w:pPr>
      <w:r w:rsidRPr="006506D6">
        <w:rPr>
          <w:rFonts w:eastAsia="Calibri"/>
          <w:b/>
          <w:bCs/>
        </w:rPr>
        <w:t>OSPAR</w:t>
      </w:r>
      <w:r w:rsidR="00A76EE8">
        <w:rPr>
          <w:rFonts w:eastAsia="Calibri"/>
          <w:b/>
          <w:bCs/>
        </w:rPr>
        <w:t xml:space="preserve">: </w:t>
      </w:r>
      <w:r w:rsidR="00A76EE8" w:rsidRPr="00A76EE8">
        <w:rPr>
          <w:rFonts w:eastAsia="Calibri"/>
          <w:i w:val="0"/>
          <w:iCs/>
        </w:rPr>
        <w:t>U</w:t>
      </w:r>
      <w:r w:rsidRPr="00A76EE8">
        <w:rPr>
          <w:rFonts w:eastAsia="Calibri"/>
          <w:i w:val="0"/>
          <w:iCs/>
        </w:rPr>
        <w:t>nder OSPAR there is no agreed data-arrangements for NIS. A one-off data call has been issued for QSR 2023 purposes. Previous work of the OSPAR NIS EG have identified AquaNIS and JRC EASIN as possible solutions for long-term data storage and processing through a centralised approach. AquaNIS has been indicated, as the preferred option by OSPAR BDC, noting that annual inputs to the database are secured and quality assured by ICES.</w:t>
      </w:r>
      <w:r w:rsidRPr="006F3145">
        <w:rPr>
          <w:rFonts w:eastAsia="Calibri"/>
        </w:rPr>
        <w:t xml:space="preserve"> </w:t>
      </w:r>
    </w:p>
    <w:p w14:paraId="1183E467" w14:textId="61DF9581" w:rsidR="00DC6810" w:rsidRPr="00A76EE8" w:rsidRDefault="00DC6810" w:rsidP="00A76EE8">
      <w:pPr>
        <w:pStyle w:val="Heading4"/>
        <w:rPr>
          <w:rFonts w:eastAsia="Calibri"/>
          <w:b/>
          <w:bCs/>
        </w:rPr>
      </w:pPr>
      <w:r w:rsidRPr="006506D6">
        <w:rPr>
          <w:rFonts w:eastAsia="Calibri"/>
          <w:b/>
          <w:bCs/>
        </w:rPr>
        <w:t>HELCOM</w:t>
      </w:r>
      <w:r w:rsidR="00A76EE8">
        <w:rPr>
          <w:rFonts w:eastAsia="Calibri"/>
          <w:b/>
          <w:bCs/>
        </w:rPr>
        <w:t xml:space="preserve">: </w:t>
      </w:r>
      <w:r w:rsidRPr="00A76EE8">
        <w:rPr>
          <w:rFonts w:eastAsia="Calibri"/>
          <w:i w:val="0"/>
          <w:iCs/>
        </w:rPr>
        <w:t xml:space="preserve">HELCOM NIS monitoring programme currently utilizes </w:t>
      </w:r>
      <w:r w:rsidRPr="00A76EE8">
        <w:rPr>
          <w:rFonts w:cs="Calibri"/>
          <w:i w:val="0"/>
          <w:iCs/>
          <w:color w:val="000000"/>
          <w:sz w:val="23"/>
          <w:szCs w:val="23"/>
        </w:rPr>
        <w:t>AquaNIS database, complemented by data from other coordinated monitoring, as the data source for the HELCOM assessments.</w:t>
      </w:r>
      <w:r w:rsidRPr="00A76EE8">
        <w:rPr>
          <w:rFonts w:cs="Calibri"/>
          <w:i w:val="0"/>
          <w:iCs/>
        </w:rPr>
        <w:t xml:space="preserve"> A web service is under development which will link the ICES Biological community database to the Decision Support Tool in the Joint Harmonised Procedure, which is already linked with AquaNIS, thus enabling harvesting of NIS observations reported to ICES as part of HELCOM COMBINE as well as NIS observations reported to AquaNIS.</w:t>
      </w:r>
    </w:p>
    <w:p w14:paraId="0BDDED3B" w14:textId="77777777" w:rsidR="00DC6810" w:rsidRPr="006F3145" w:rsidRDefault="00DC6810" w:rsidP="00DC6810">
      <w:pPr>
        <w:spacing w:line="256" w:lineRule="auto"/>
        <w:jc w:val="both"/>
        <w:rPr>
          <w:rFonts w:eastAsia="Calibri"/>
        </w:rPr>
      </w:pPr>
      <w:r w:rsidRPr="006F3145">
        <w:rPr>
          <w:rFonts w:eastAsia="Calibri"/>
        </w:rPr>
        <w:t>Work under this theme includes:</w:t>
      </w:r>
    </w:p>
    <w:p w14:paraId="5BE2B18B"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sidRPr="00E17982">
        <w:rPr>
          <w:rFonts w:eastAsia="Calibri"/>
        </w:rPr>
        <w:t>providing proposals for improving and harmonizing</w:t>
      </w:r>
      <w:r w:rsidRPr="006F3145">
        <w:rPr>
          <w:rFonts w:eastAsia="Calibri"/>
        </w:rPr>
        <w:t xml:space="preserve"> formats for data submissions </w:t>
      </w:r>
      <w:r>
        <w:rPr>
          <w:rFonts w:eastAsia="Calibri"/>
        </w:rPr>
        <w:t>under both conventions</w:t>
      </w:r>
      <w:r w:rsidRPr="006F3145">
        <w:rPr>
          <w:rFonts w:eastAsia="Calibri"/>
        </w:rPr>
        <w:t>,</w:t>
      </w:r>
    </w:p>
    <w:p w14:paraId="22C21BC8"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Pr>
          <w:rFonts w:eastAsia="Calibri"/>
        </w:rPr>
        <w:t xml:space="preserve">identifying </w:t>
      </w:r>
      <w:r w:rsidRPr="006F3145">
        <w:rPr>
          <w:rFonts w:eastAsia="Calibri"/>
        </w:rPr>
        <w:t>data issues associated with the database</w:t>
      </w:r>
      <w:r>
        <w:rPr>
          <w:rFonts w:eastAsia="Calibri"/>
        </w:rPr>
        <w:t>s</w:t>
      </w:r>
      <w:r w:rsidRPr="006F3145">
        <w:rPr>
          <w:rFonts w:eastAsia="Calibri"/>
        </w:rPr>
        <w:t xml:space="preserve"> and/or specific datasets,</w:t>
      </w:r>
    </w:p>
    <w:p w14:paraId="0BB08BEB"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sidRPr="006F3145">
        <w:rPr>
          <w:rFonts w:eastAsia="Calibri"/>
        </w:rPr>
        <w:t xml:space="preserve">prepare data sets for assessments </w:t>
      </w:r>
      <w:r>
        <w:rPr>
          <w:rFonts w:eastAsia="Calibri"/>
        </w:rPr>
        <w:t>according to the quality requirements</w:t>
      </w:r>
      <w:r w:rsidRPr="006F3145">
        <w:rPr>
          <w:rFonts w:eastAsia="Calibri"/>
        </w:rPr>
        <w:t xml:space="preserve"> and ma</w:t>
      </w:r>
      <w:r>
        <w:rPr>
          <w:rFonts w:eastAsia="Calibri"/>
        </w:rPr>
        <w:t>k</w:t>
      </w:r>
      <w:r w:rsidRPr="006F3145">
        <w:rPr>
          <w:rFonts w:eastAsia="Calibri"/>
        </w:rPr>
        <w:t xml:space="preserve">e </w:t>
      </w:r>
      <w:r>
        <w:rPr>
          <w:rFonts w:eastAsia="Calibri"/>
        </w:rPr>
        <w:t xml:space="preserve">them </w:t>
      </w:r>
      <w:r w:rsidRPr="006F3145">
        <w:rPr>
          <w:rFonts w:eastAsia="Calibri"/>
        </w:rPr>
        <w:t>available in accordance with data use and access policy</w:t>
      </w:r>
      <w:r>
        <w:rPr>
          <w:rFonts w:eastAsia="Calibri"/>
        </w:rPr>
        <w:t>,</w:t>
      </w:r>
      <w:r w:rsidRPr="006F3145">
        <w:rPr>
          <w:rFonts w:eastAsia="Calibri"/>
        </w:rPr>
        <w:t xml:space="preserve"> </w:t>
      </w:r>
    </w:p>
    <w:p w14:paraId="0EF47C0F"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sidRPr="006F3145">
        <w:rPr>
          <w:rFonts w:eastAsia="Calibri"/>
        </w:rPr>
        <w:t>specifying technical aspects of how to make data stream processes operational, e.g. automating delivery of indicator assessments through scripts</w:t>
      </w:r>
      <w:r>
        <w:rPr>
          <w:rFonts w:eastAsia="Calibri"/>
        </w:rPr>
        <w:t>.</w:t>
      </w:r>
    </w:p>
    <w:p w14:paraId="5447FC14" w14:textId="023DA550" w:rsidR="00DC6810" w:rsidRPr="006F3145" w:rsidRDefault="00DC6810" w:rsidP="006506D6">
      <w:pPr>
        <w:pStyle w:val="Heading2"/>
        <w:tabs>
          <w:tab w:val="clear" w:pos="1134"/>
          <w:tab w:val="left" w:pos="1418"/>
        </w:tabs>
        <w:ind w:left="709" w:hanging="283"/>
      </w:pPr>
      <w:r w:rsidRPr="006F3145">
        <w:t>2) Monitoring</w:t>
      </w:r>
    </w:p>
    <w:p w14:paraId="689E60AF" w14:textId="77777777" w:rsidR="00DC6810" w:rsidRPr="006F3145" w:rsidRDefault="00DC6810" w:rsidP="00DC6810">
      <w:pPr>
        <w:spacing w:line="256" w:lineRule="auto"/>
        <w:rPr>
          <w:rFonts w:eastAsia="Calibri"/>
        </w:rPr>
      </w:pPr>
      <w:r w:rsidRPr="006F3145">
        <w:rPr>
          <w:rFonts w:eastAsia="Calibri"/>
        </w:rPr>
        <w:t>Work under this theme includes:</w:t>
      </w:r>
    </w:p>
    <w:p w14:paraId="1EEFF61D"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sidRPr="006F3145">
        <w:rPr>
          <w:rFonts w:eastAsia="Calibri"/>
        </w:rPr>
        <w:t>providing a forum for discussion of monitoring programmes, focusing on developing joint or coordinated monitoring where possible,</w:t>
      </w:r>
    </w:p>
    <w:p w14:paraId="76C17685"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sidRPr="006F3145">
        <w:rPr>
          <w:rFonts w:eastAsia="Calibri"/>
        </w:rPr>
        <w:t>providing updates to OSPAR CEMP guidelines and appendices, HELCOM monitoring programmes and guidelines when required,</w:t>
      </w:r>
    </w:p>
    <w:p w14:paraId="76ECD129" w14:textId="5198937C"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cs="Calibri"/>
        </w:rPr>
      </w:pPr>
      <w:r w:rsidRPr="006F3145">
        <w:rPr>
          <w:rFonts w:eastAsia="Calibri"/>
        </w:rPr>
        <w:t>p</w:t>
      </w:r>
      <w:r w:rsidRPr="006F3145">
        <w:rPr>
          <w:rFonts w:eastAsia="Calibri" w:cs="Calibri"/>
        </w:rPr>
        <w:t xml:space="preserve">roviding expert opinion on the development and implementation of new monitoring strategies and guidelines for </w:t>
      </w:r>
      <w:r>
        <w:rPr>
          <w:rFonts w:eastAsia="Calibri" w:cs="Calibri"/>
        </w:rPr>
        <w:t>NIS</w:t>
      </w:r>
      <w:r w:rsidR="004904C6">
        <w:rPr>
          <w:rFonts w:eastAsia="Calibri" w:cs="Calibri"/>
        </w:rPr>
        <w:t>.</w:t>
      </w:r>
    </w:p>
    <w:p w14:paraId="7621140B" w14:textId="77777777" w:rsidR="00DC6810" w:rsidRPr="006F3145" w:rsidRDefault="00DC6810" w:rsidP="006506D6">
      <w:pPr>
        <w:pStyle w:val="Heading2"/>
        <w:ind w:left="0" w:firstLine="426"/>
      </w:pPr>
      <w:r w:rsidRPr="006F3145">
        <w:t>3) Assessments</w:t>
      </w:r>
    </w:p>
    <w:p w14:paraId="6E0AD777" w14:textId="77777777" w:rsidR="00DC6810" w:rsidRPr="006F3145" w:rsidRDefault="00DC6810" w:rsidP="00DC6810">
      <w:pPr>
        <w:spacing w:before="120"/>
        <w:rPr>
          <w:rFonts w:eastAsia="Calibri" w:cs="Calibri"/>
        </w:rPr>
      </w:pPr>
      <w:r w:rsidRPr="006F3145">
        <w:rPr>
          <w:rFonts w:eastAsia="Calibri" w:cs="Calibri"/>
        </w:rPr>
        <w:t>Work under this theme includes:</w:t>
      </w:r>
    </w:p>
    <w:p w14:paraId="30F8D89B"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Pr>
          <w:rFonts w:eastAsia="Calibri"/>
        </w:rPr>
        <w:t>e</w:t>
      </w:r>
      <w:r w:rsidRPr="006F3145">
        <w:rPr>
          <w:rFonts w:eastAsia="Calibri"/>
        </w:rPr>
        <w:t xml:space="preserve">nsuring information flow with regular communication to both convention secretariats relevant to JWGNIS and/or general </w:t>
      </w:r>
      <w:r>
        <w:rPr>
          <w:rFonts w:eastAsia="Calibri"/>
        </w:rPr>
        <w:t>NIS</w:t>
      </w:r>
      <w:r w:rsidRPr="006F3145">
        <w:rPr>
          <w:rFonts w:eastAsia="Calibri"/>
        </w:rPr>
        <w:t xml:space="preserve"> related issues</w:t>
      </w:r>
      <w:r>
        <w:rPr>
          <w:rFonts w:eastAsia="Calibri"/>
        </w:rPr>
        <w:t>,</w:t>
      </w:r>
    </w:p>
    <w:p w14:paraId="559A8D32" w14:textId="5C8C7432"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Pr>
          <w:rFonts w:eastAsia="Calibri"/>
        </w:rPr>
        <w:t>p</w:t>
      </w:r>
      <w:r w:rsidRPr="006F3145">
        <w:rPr>
          <w:rFonts w:eastAsia="Calibri"/>
        </w:rPr>
        <w:t xml:space="preserve">roviding updates of indicators to be delivered regularly, frequency to be decided with the priority to deliver assessments for the </w:t>
      </w:r>
      <w:r w:rsidR="004904C6">
        <w:rPr>
          <w:rFonts w:eastAsia="Calibri"/>
        </w:rPr>
        <w:t>OSPAR Intermediate Assessment 2028</w:t>
      </w:r>
      <w:r w:rsidRPr="006F3145">
        <w:rPr>
          <w:rFonts w:eastAsia="Calibri"/>
        </w:rPr>
        <w:t xml:space="preserve"> and HOLAS III, including thematic assessments</w:t>
      </w:r>
      <w:r>
        <w:rPr>
          <w:rFonts w:eastAsia="Calibri"/>
        </w:rPr>
        <w:t>,</w:t>
      </w:r>
      <w:r w:rsidRPr="006F3145">
        <w:rPr>
          <w:rFonts w:eastAsia="Calibri"/>
        </w:rPr>
        <w:t xml:space="preserve"> </w:t>
      </w:r>
    </w:p>
    <w:p w14:paraId="25279DAB"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sidRPr="006F3145">
        <w:rPr>
          <w:rFonts w:eastAsia="Calibri"/>
        </w:rPr>
        <w:t>further</w:t>
      </w:r>
      <w:r w:rsidRPr="007F0461">
        <w:rPr>
          <w:rFonts w:eastAsia="Calibri"/>
        </w:rPr>
        <w:t xml:space="preserve"> </w:t>
      </w:r>
      <w:r>
        <w:rPr>
          <w:rFonts w:eastAsia="Calibri"/>
        </w:rPr>
        <w:t>d</w:t>
      </w:r>
      <w:r w:rsidRPr="006F3145">
        <w:rPr>
          <w:rFonts w:eastAsia="Calibri"/>
        </w:rPr>
        <w:t xml:space="preserve">eveloping </w:t>
      </w:r>
      <w:r>
        <w:rPr>
          <w:rFonts w:eastAsia="Calibri"/>
        </w:rPr>
        <w:t>the c</w:t>
      </w:r>
      <w:r w:rsidRPr="006F3145">
        <w:rPr>
          <w:rFonts w:eastAsia="Calibri"/>
        </w:rPr>
        <w:t xml:space="preserve">andidate </w:t>
      </w:r>
      <w:r>
        <w:rPr>
          <w:rFonts w:eastAsia="Calibri"/>
        </w:rPr>
        <w:t>i</w:t>
      </w:r>
      <w:r w:rsidRPr="006F3145">
        <w:rPr>
          <w:rFonts w:eastAsia="Calibri"/>
        </w:rPr>
        <w:t>ndicators and/or develop</w:t>
      </w:r>
      <w:r>
        <w:rPr>
          <w:rFonts w:eastAsia="Calibri"/>
        </w:rPr>
        <w:t>ing</w:t>
      </w:r>
      <w:r w:rsidRPr="006F3145">
        <w:rPr>
          <w:rFonts w:eastAsia="Calibri"/>
        </w:rPr>
        <w:t xml:space="preserve"> new indicators, where a need has been identified by the Conventions</w:t>
      </w:r>
      <w:r w:rsidRPr="00D17DE9">
        <w:t xml:space="preserve"> </w:t>
      </w:r>
      <w:r w:rsidRPr="00D17DE9">
        <w:rPr>
          <w:rFonts w:eastAsia="Calibri"/>
        </w:rPr>
        <w:t xml:space="preserve">or by MSFD (D2) </w:t>
      </w:r>
      <w:r>
        <w:rPr>
          <w:rFonts w:eastAsia="Calibri"/>
        </w:rPr>
        <w:t>at</w:t>
      </w:r>
      <w:r w:rsidRPr="00D17DE9">
        <w:rPr>
          <w:rFonts w:eastAsia="Calibri"/>
        </w:rPr>
        <w:t xml:space="preserve"> </w:t>
      </w:r>
      <w:r>
        <w:rPr>
          <w:rFonts w:eastAsia="Calibri"/>
        </w:rPr>
        <w:t xml:space="preserve">the </w:t>
      </w:r>
      <w:r w:rsidRPr="00D17DE9">
        <w:rPr>
          <w:rFonts w:eastAsia="Calibri"/>
        </w:rPr>
        <w:t>EU level</w:t>
      </w:r>
      <w:r>
        <w:rPr>
          <w:rFonts w:eastAsia="Calibri"/>
        </w:rPr>
        <w:t>,</w:t>
      </w:r>
      <w:r w:rsidRPr="006F3145">
        <w:rPr>
          <w:rFonts w:eastAsia="Calibri"/>
        </w:rPr>
        <w:t xml:space="preserve"> </w:t>
      </w:r>
    </w:p>
    <w:p w14:paraId="7BD86F2D"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Pr>
          <w:rFonts w:eastAsia="Calibri"/>
        </w:rPr>
        <w:t>d</w:t>
      </w:r>
      <w:r w:rsidRPr="006F3145">
        <w:rPr>
          <w:rFonts w:eastAsia="Calibri"/>
        </w:rPr>
        <w:t>eveloping integration methods and other aspects of indicator assessment, which require further development to be in line with</w:t>
      </w:r>
      <w:r>
        <w:rPr>
          <w:rFonts w:eastAsia="Calibri"/>
        </w:rPr>
        <w:t xml:space="preserve"> EU</w:t>
      </w:r>
      <w:r w:rsidRPr="006F3145">
        <w:rPr>
          <w:rFonts w:eastAsia="Calibri"/>
        </w:rPr>
        <w:t xml:space="preserve"> MSFD assessment requirements according to COM DEC 84</w:t>
      </w:r>
      <w:r>
        <w:rPr>
          <w:rFonts w:eastAsia="Calibri"/>
        </w:rPr>
        <w:t>8</w:t>
      </w:r>
      <w:r w:rsidRPr="006F3145">
        <w:rPr>
          <w:rFonts w:eastAsia="Calibri"/>
        </w:rPr>
        <w:t>/2017</w:t>
      </w:r>
      <w:r>
        <w:rPr>
          <w:rFonts w:eastAsia="Calibri"/>
        </w:rPr>
        <w:t>,</w:t>
      </w:r>
    </w:p>
    <w:p w14:paraId="392E0B2F" w14:textId="77777777" w:rsidR="00DC6810" w:rsidRPr="006F3145" w:rsidRDefault="00DC6810" w:rsidP="009D523D">
      <w:pPr>
        <w:numPr>
          <w:ilvl w:val="0"/>
          <w:numId w:val="7"/>
        </w:numPr>
        <w:tabs>
          <w:tab w:val="clear" w:pos="567"/>
          <w:tab w:val="clear" w:pos="1134"/>
          <w:tab w:val="clear" w:pos="1701"/>
          <w:tab w:val="clear" w:pos="2268"/>
        </w:tabs>
        <w:suppressAutoHyphens/>
        <w:autoSpaceDN w:val="0"/>
        <w:jc w:val="both"/>
        <w:textAlignment w:val="baseline"/>
        <w:rPr>
          <w:rFonts w:eastAsia="Calibri"/>
        </w:rPr>
      </w:pPr>
      <w:r>
        <w:rPr>
          <w:rFonts w:eastAsia="Calibri"/>
        </w:rPr>
        <w:t>c</w:t>
      </w:r>
      <w:r w:rsidRPr="006F3145">
        <w:rPr>
          <w:rFonts w:eastAsia="Calibri"/>
        </w:rPr>
        <w:t xml:space="preserve">ontributing </w:t>
      </w:r>
      <w:r>
        <w:rPr>
          <w:rFonts w:eastAsia="Calibri"/>
        </w:rPr>
        <w:t>NIS</w:t>
      </w:r>
      <w:r w:rsidRPr="006F3145">
        <w:rPr>
          <w:rFonts w:eastAsia="Calibri"/>
        </w:rPr>
        <w:t xml:space="preserve"> related information to assessments carried out by other relevant groups</w:t>
      </w:r>
      <w:r>
        <w:rPr>
          <w:rFonts w:eastAsia="Calibri"/>
        </w:rPr>
        <w:t>.</w:t>
      </w:r>
    </w:p>
    <w:p w14:paraId="366FCB0A" w14:textId="77777777" w:rsidR="00DC6810" w:rsidRPr="006F3145" w:rsidRDefault="00DC6810" w:rsidP="006506D6">
      <w:pPr>
        <w:pStyle w:val="Heading2"/>
        <w:ind w:left="0" w:firstLine="426"/>
      </w:pPr>
      <w:r w:rsidRPr="006F3145">
        <w:lastRenderedPageBreak/>
        <w:t>4) Ad hoc expert consultation</w:t>
      </w:r>
    </w:p>
    <w:p w14:paraId="79CD049D" w14:textId="77777777" w:rsidR="00DC6810" w:rsidRDefault="00DC6810" w:rsidP="00DC6810">
      <w:pPr>
        <w:spacing w:line="256" w:lineRule="auto"/>
        <w:jc w:val="both"/>
        <w:rPr>
          <w:rFonts w:eastAsia="Calibri"/>
        </w:rPr>
      </w:pPr>
      <w:r w:rsidRPr="006F3145">
        <w:rPr>
          <w:rFonts w:eastAsia="Calibri"/>
        </w:rPr>
        <w:t xml:space="preserve">Responding as needed to </w:t>
      </w:r>
      <w:proofErr w:type="gramStart"/>
      <w:r w:rsidRPr="006F3145">
        <w:rPr>
          <w:rFonts w:eastAsia="Calibri"/>
        </w:rPr>
        <w:t>queries</w:t>
      </w:r>
      <w:proofErr w:type="gramEnd"/>
      <w:r w:rsidRPr="006F3145">
        <w:rPr>
          <w:rFonts w:eastAsia="Calibri"/>
        </w:rPr>
        <w:t xml:space="preserve"> from the parent organisations and their respective subsidiary bodies, such as JTG BALLAST &amp; BIOFOULING,</w:t>
      </w:r>
      <w:r>
        <w:rPr>
          <w:rFonts w:eastAsia="Calibri"/>
        </w:rPr>
        <w:t xml:space="preserve"> </w:t>
      </w:r>
      <w:r w:rsidRPr="006F3145">
        <w:rPr>
          <w:rFonts w:eastAsia="Calibri"/>
        </w:rPr>
        <w:t xml:space="preserve">relating to NIS issues by providing </w:t>
      </w:r>
      <w:r>
        <w:rPr>
          <w:rFonts w:eastAsia="Calibri"/>
        </w:rPr>
        <w:t xml:space="preserve">input or </w:t>
      </w:r>
      <w:r w:rsidRPr="006F3145">
        <w:rPr>
          <w:rFonts w:eastAsia="Calibri"/>
        </w:rPr>
        <w:t>expert opinions</w:t>
      </w:r>
      <w:r>
        <w:rPr>
          <w:rFonts w:eastAsia="Calibri"/>
        </w:rPr>
        <w:t>.</w:t>
      </w:r>
    </w:p>
    <w:p w14:paraId="687AAA76" w14:textId="3A7E1F8C" w:rsidR="004904C6" w:rsidRPr="006F3145" w:rsidRDefault="004904C6" w:rsidP="006506D6">
      <w:pPr>
        <w:pStyle w:val="Heading2"/>
        <w:ind w:left="0" w:firstLine="426"/>
      </w:pPr>
      <w:r>
        <w:t>5</w:t>
      </w:r>
      <w:r w:rsidRPr="006F3145">
        <w:t xml:space="preserve">) </w:t>
      </w:r>
      <w:r>
        <w:t>Other matters</w:t>
      </w:r>
    </w:p>
    <w:p w14:paraId="618DFFF4" w14:textId="37514086" w:rsidR="004904C6" w:rsidRPr="006F3145" w:rsidRDefault="004904C6" w:rsidP="00DC6810">
      <w:pPr>
        <w:spacing w:line="256" w:lineRule="auto"/>
        <w:jc w:val="both"/>
        <w:rPr>
          <w:rFonts w:eastAsia="Calibri"/>
        </w:rPr>
      </w:pPr>
      <w:r w:rsidRPr="004904C6">
        <w:rPr>
          <w:rFonts w:eastAsia="Calibri"/>
        </w:rPr>
        <w:t>The group will also consider other matters in accordance with its approve</w:t>
      </w:r>
      <w:r>
        <w:rPr>
          <w:rFonts w:eastAsia="Calibri"/>
        </w:rPr>
        <w:t>d</w:t>
      </w:r>
      <w:r w:rsidRPr="004904C6">
        <w:rPr>
          <w:rFonts w:eastAsia="Calibri"/>
        </w:rPr>
        <w:t xml:space="preserve"> workplan.</w:t>
      </w:r>
    </w:p>
    <w:p w14:paraId="4936EDE6" w14:textId="77777777" w:rsidR="00DC6810" w:rsidRPr="006506D6" w:rsidRDefault="00DC6810" w:rsidP="00CD5B7E">
      <w:pPr>
        <w:pStyle w:val="Heading2"/>
        <w:rPr>
          <w:sz w:val="24"/>
          <w:szCs w:val="24"/>
        </w:rPr>
      </w:pPr>
      <w:r w:rsidRPr="006506D6">
        <w:rPr>
          <w:sz w:val="24"/>
          <w:szCs w:val="24"/>
        </w:rPr>
        <w:t>Ways of working</w:t>
      </w:r>
    </w:p>
    <w:p w14:paraId="5B517BED" w14:textId="77777777" w:rsidR="00DC6810" w:rsidRPr="006506D6" w:rsidRDefault="00DC6810" w:rsidP="00AF6AD0">
      <w:pPr>
        <w:pStyle w:val="Heading2"/>
        <w:ind w:left="0" w:firstLine="0"/>
        <w:rPr>
          <w:sz w:val="24"/>
          <w:szCs w:val="24"/>
        </w:rPr>
      </w:pPr>
      <w:r w:rsidRPr="006506D6">
        <w:rPr>
          <w:sz w:val="24"/>
          <w:szCs w:val="24"/>
        </w:rPr>
        <w:t>JWGNIS annual meetings</w:t>
      </w:r>
    </w:p>
    <w:p w14:paraId="600C1819" w14:textId="5D97A0A0" w:rsidR="00DC6810" w:rsidRPr="006F3145" w:rsidRDefault="00DC6810" w:rsidP="00DC6810">
      <w:pPr>
        <w:spacing w:line="256" w:lineRule="auto"/>
        <w:jc w:val="both"/>
        <w:rPr>
          <w:rFonts w:eastAsia="Calibri"/>
        </w:rPr>
      </w:pPr>
      <w:r w:rsidRPr="006F3145">
        <w:rPr>
          <w:rFonts w:eastAsia="Calibri"/>
        </w:rPr>
        <w:t>Annual meetings shall be organised and should be timed, where possible, to immediately precede a relevant convention meeting to ensure delivery of inputs to</w:t>
      </w:r>
      <w:r>
        <w:rPr>
          <w:rFonts w:eastAsia="Calibri"/>
        </w:rPr>
        <w:t xml:space="preserve"> ongoing work in</w:t>
      </w:r>
      <w:r w:rsidRPr="006F3145">
        <w:rPr>
          <w:rFonts w:eastAsia="Calibri"/>
        </w:rPr>
        <w:t xml:space="preserve"> the respective parent organisation. The format for the meetings </w:t>
      </w:r>
      <w:r>
        <w:rPr>
          <w:rFonts w:eastAsia="Calibri"/>
        </w:rPr>
        <w:t>will consist of one physical meeting followed by an online meeting</w:t>
      </w:r>
      <w:r w:rsidR="004904C6">
        <w:rPr>
          <w:rFonts w:eastAsia="Calibri"/>
        </w:rPr>
        <w:t>, when possible</w:t>
      </w:r>
      <w:r w:rsidRPr="006F3145">
        <w:rPr>
          <w:rFonts w:eastAsia="Calibri"/>
        </w:rPr>
        <w:t>. The responsibility for preparing and organising the meeting is with the co-c</w:t>
      </w:r>
      <w:r w:rsidR="004904C6">
        <w:rPr>
          <w:rFonts w:eastAsia="Calibri"/>
        </w:rPr>
        <w:t>hairs</w:t>
      </w:r>
      <w:r w:rsidRPr="006F3145">
        <w:rPr>
          <w:rFonts w:eastAsia="Calibri"/>
        </w:rPr>
        <w:t xml:space="preserve">. </w:t>
      </w:r>
    </w:p>
    <w:p w14:paraId="4B057197" w14:textId="77777777" w:rsidR="00DC6810" w:rsidRPr="006506D6" w:rsidRDefault="00DC6810" w:rsidP="00AF6AD0">
      <w:pPr>
        <w:pStyle w:val="Heading2"/>
        <w:ind w:left="0" w:firstLine="0"/>
        <w:rPr>
          <w:sz w:val="24"/>
          <w:szCs w:val="24"/>
        </w:rPr>
      </w:pPr>
      <w:r w:rsidRPr="006506D6">
        <w:rPr>
          <w:sz w:val="24"/>
          <w:szCs w:val="24"/>
        </w:rPr>
        <w:t>Intersessional work</w:t>
      </w:r>
    </w:p>
    <w:p w14:paraId="2AE38706" w14:textId="77777777" w:rsidR="00DC6810" w:rsidRDefault="00DC6810" w:rsidP="00DC6810">
      <w:pPr>
        <w:spacing w:before="120"/>
        <w:jc w:val="both"/>
        <w:rPr>
          <w:rFonts w:eastAsia="Calibri" w:cs="Calibri"/>
        </w:rPr>
      </w:pPr>
      <w:r w:rsidRPr="006F3145">
        <w:rPr>
          <w:rFonts w:eastAsia="Calibri" w:cs="Calibri"/>
        </w:rPr>
        <w:t xml:space="preserve">JWGNIS may be asked for expert opinion </w:t>
      </w:r>
      <w:r>
        <w:rPr>
          <w:rFonts w:eastAsia="Calibri" w:cs="Calibri"/>
        </w:rPr>
        <w:t>to be delivered based on</w:t>
      </w:r>
      <w:r w:rsidRPr="006F3145" w:rsidDel="00AB121E">
        <w:rPr>
          <w:rFonts w:eastAsia="Calibri" w:cs="Calibri"/>
        </w:rPr>
        <w:t xml:space="preserve"> </w:t>
      </w:r>
      <w:r w:rsidRPr="006F3145">
        <w:rPr>
          <w:rFonts w:eastAsia="Calibri" w:cs="Calibri"/>
        </w:rPr>
        <w:t xml:space="preserve">intersessional work </w:t>
      </w:r>
      <w:r>
        <w:rPr>
          <w:rFonts w:eastAsia="Calibri" w:cs="Calibri"/>
        </w:rPr>
        <w:t xml:space="preserve">(i.e. </w:t>
      </w:r>
      <w:r w:rsidRPr="006F3145">
        <w:rPr>
          <w:rFonts w:eastAsia="Calibri" w:cs="Calibri"/>
        </w:rPr>
        <w:t>at more frequent intervals than</w:t>
      </w:r>
      <w:r>
        <w:rPr>
          <w:rFonts w:eastAsia="Calibri" w:cs="Calibri"/>
        </w:rPr>
        <w:t xml:space="preserve"> outlined in the workplan or which are not aligned with the timetable of the</w:t>
      </w:r>
      <w:r w:rsidRPr="006F3145">
        <w:rPr>
          <w:rFonts w:eastAsia="Calibri" w:cs="Calibri"/>
        </w:rPr>
        <w:t xml:space="preserve"> annual</w:t>
      </w:r>
      <w:r>
        <w:rPr>
          <w:rFonts w:eastAsia="Calibri" w:cs="Calibri"/>
        </w:rPr>
        <w:t xml:space="preserve"> meeting). Therefore</w:t>
      </w:r>
      <w:r w:rsidRPr="006F3145">
        <w:rPr>
          <w:rFonts w:eastAsia="Calibri" w:cs="Calibri"/>
        </w:rPr>
        <w:t xml:space="preserve">, the annual meeting cycle and reporting format of the group may not necessarily be the most appropriate forum in which to deal with such requests (e.g. due to mismatched deadlines). </w:t>
      </w:r>
    </w:p>
    <w:p w14:paraId="75BFAA7F" w14:textId="77777777" w:rsidR="00DC6810" w:rsidRPr="006F3145" w:rsidRDefault="00DC6810" w:rsidP="00DC6810">
      <w:pPr>
        <w:spacing w:before="120"/>
        <w:jc w:val="both"/>
        <w:rPr>
          <w:rFonts w:eastAsia="Calibri" w:cs="Calibri"/>
        </w:rPr>
      </w:pPr>
      <w:r w:rsidRPr="006F3145">
        <w:rPr>
          <w:rFonts w:eastAsia="Calibri" w:cs="Calibri"/>
        </w:rPr>
        <w:t>Correspondence and intersessional work between relevant group members should be used to provide a timely delivery of required outputs.</w:t>
      </w:r>
    </w:p>
    <w:p w14:paraId="54FCC89D" w14:textId="77777777" w:rsidR="00DC6810" w:rsidRPr="006506D6" w:rsidRDefault="00DC6810" w:rsidP="00AF6AD0">
      <w:pPr>
        <w:pStyle w:val="Heading2"/>
        <w:ind w:left="0" w:firstLine="0"/>
        <w:rPr>
          <w:sz w:val="24"/>
          <w:szCs w:val="24"/>
        </w:rPr>
      </w:pPr>
      <w:r w:rsidRPr="006506D6">
        <w:rPr>
          <w:sz w:val="24"/>
          <w:szCs w:val="24"/>
        </w:rPr>
        <w:t>Delivery of results</w:t>
      </w:r>
    </w:p>
    <w:p w14:paraId="00A92042" w14:textId="1E1D02CB" w:rsidR="00DC6810" w:rsidRPr="006F3145" w:rsidRDefault="00DC6810" w:rsidP="00DC6810">
      <w:pPr>
        <w:spacing w:before="120"/>
        <w:jc w:val="both"/>
        <w:rPr>
          <w:rFonts w:eastAsia="Calibri" w:cs="Calibri"/>
        </w:rPr>
      </w:pPr>
      <w:r w:rsidRPr="006F3145">
        <w:rPr>
          <w:rFonts w:eastAsia="Calibri" w:cs="Calibri"/>
        </w:rPr>
        <w:t>Progress updates are to be provided regularly</w:t>
      </w:r>
      <w:r>
        <w:rPr>
          <w:rFonts w:eastAsia="Calibri" w:cs="Calibri"/>
        </w:rPr>
        <w:t>.</w:t>
      </w:r>
      <w:r w:rsidRPr="006F3145">
        <w:rPr>
          <w:rFonts w:eastAsia="Calibri" w:cs="Calibri"/>
        </w:rPr>
        <w:t xml:space="preserve"> </w:t>
      </w:r>
      <w:r>
        <w:rPr>
          <w:rFonts w:eastAsia="Calibri" w:cs="Calibri"/>
        </w:rPr>
        <w:t>F</w:t>
      </w:r>
      <w:r w:rsidRPr="006F3145">
        <w:rPr>
          <w:rFonts w:eastAsia="Calibri" w:cs="Calibri"/>
        </w:rPr>
        <w:t>or OSPAR</w:t>
      </w:r>
      <w:r>
        <w:rPr>
          <w:rFonts w:eastAsia="Calibri" w:cs="Calibri"/>
        </w:rPr>
        <w:t>,</w:t>
      </w:r>
      <w:r w:rsidRPr="006F3145">
        <w:rPr>
          <w:rFonts w:eastAsia="Calibri" w:cs="Calibri"/>
        </w:rPr>
        <w:t xml:space="preserve"> progress updates are to be provided by the lead to ICG-COBAM</w:t>
      </w:r>
      <w:r>
        <w:rPr>
          <w:rFonts w:eastAsia="Calibri" w:cs="Calibri"/>
        </w:rPr>
        <w:t xml:space="preserve">, and for HELCOM </w:t>
      </w:r>
      <w:r w:rsidR="004904C6">
        <w:rPr>
          <w:rFonts w:eastAsia="Calibri" w:cs="Calibri"/>
        </w:rPr>
        <w:t>the WG Sea-based pressures</w:t>
      </w:r>
      <w:r w:rsidRPr="006F3145">
        <w:rPr>
          <w:rFonts w:eastAsia="Calibri" w:cs="Calibri"/>
        </w:rPr>
        <w:t xml:space="preserve">. Deliverables developed and submitted </w:t>
      </w:r>
      <w:proofErr w:type="spellStart"/>
      <w:r w:rsidRPr="006F3145">
        <w:rPr>
          <w:rFonts w:eastAsia="Calibri" w:cs="Calibri"/>
        </w:rPr>
        <w:t>intersessionally</w:t>
      </w:r>
      <w:proofErr w:type="spellEnd"/>
      <w:r w:rsidRPr="006F3145">
        <w:rPr>
          <w:rFonts w:eastAsia="Calibri" w:cs="Calibri"/>
        </w:rPr>
        <w:t xml:space="preserve"> shall be appended to the progress report</w:t>
      </w:r>
      <w:r>
        <w:rPr>
          <w:rFonts w:eastAsia="Calibri" w:cs="Calibri"/>
        </w:rPr>
        <w:t xml:space="preserve"> of this group</w:t>
      </w:r>
      <w:r w:rsidRPr="006F3145">
        <w:rPr>
          <w:rFonts w:eastAsia="Calibri" w:cs="Calibri"/>
        </w:rPr>
        <w:t xml:space="preserve">. </w:t>
      </w:r>
    </w:p>
    <w:p w14:paraId="734722B2" w14:textId="7A41E2B8" w:rsidR="00DC6810" w:rsidRPr="006F3145" w:rsidRDefault="00DC6810" w:rsidP="00DC6810">
      <w:pPr>
        <w:spacing w:before="120"/>
        <w:jc w:val="both"/>
        <w:rPr>
          <w:rFonts w:eastAsia="Calibri" w:cs="Calibri"/>
        </w:rPr>
      </w:pPr>
      <w:r w:rsidRPr="006F3145">
        <w:rPr>
          <w:rFonts w:eastAsia="Calibri" w:cs="Calibri"/>
        </w:rPr>
        <w:t xml:space="preserve">The group, or a co-chair as a representative of the group, can deliver communications or expert opinions when required </w:t>
      </w:r>
      <w:r>
        <w:rPr>
          <w:rFonts w:eastAsia="Calibri" w:cs="Calibri"/>
        </w:rPr>
        <w:t xml:space="preserve">(including </w:t>
      </w:r>
      <w:r w:rsidRPr="006F3145">
        <w:rPr>
          <w:rFonts w:eastAsia="Calibri" w:cs="Calibri"/>
        </w:rPr>
        <w:t>at short notice</w:t>
      </w:r>
      <w:r>
        <w:rPr>
          <w:rFonts w:eastAsia="Calibri" w:cs="Calibri"/>
        </w:rPr>
        <w:t>, if possible)</w:t>
      </w:r>
      <w:r w:rsidRPr="006F3145">
        <w:rPr>
          <w:rFonts w:eastAsia="Calibri" w:cs="Calibri"/>
        </w:rPr>
        <w:t xml:space="preserve"> and independent of the annual timing of the J</w:t>
      </w:r>
      <w:r w:rsidR="004904C6">
        <w:rPr>
          <w:rFonts w:eastAsia="Calibri" w:cs="Calibri"/>
        </w:rPr>
        <w:t xml:space="preserve">EG </w:t>
      </w:r>
      <w:r w:rsidRPr="006F3145">
        <w:rPr>
          <w:rFonts w:eastAsia="Calibri" w:cs="Calibri"/>
        </w:rPr>
        <w:t>NIS meeting. If possible, such responses should be summarised in the annual report.</w:t>
      </w:r>
    </w:p>
    <w:p w14:paraId="0B0AF2A4" w14:textId="77777777" w:rsidR="00DC6810" w:rsidRPr="006506D6" w:rsidRDefault="00DC6810" w:rsidP="00AF6AD0">
      <w:pPr>
        <w:pStyle w:val="Heading2"/>
        <w:ind w:left="0" w:firstLine="0"/>
        <w:rPr>
          <w:sz w:val="24"/>
          <w:szCs w:val="24"/>
        </w:rPr>
      </w:pPr>
      <w:r w:rsidRPr="006506D6">
        <w:rPr>
          <w:sz w:val="24"/>
          <w:szCs w:val="24"/>
        </w:rPr>
        <w:t>Group membership</w:t>
      </w:r>
    </w:p>
    <w:p w14:paraId="3E0B32DA" w14:textId="6A6808F1" w:rsidR="00DC6810" w:rsidRPr="006F3145" w:rsidRDefault="00DC6810" w:rsidP="00DC6810">
      <w:pPr>
        <w:spacing w:before="120"/>
        <w:jc w:val="both"/>
        <w:rPr>
          <w:rFonts w:eastAsia="Calibri" w:cs="Calibri"/>
        </w:rPr>
      </w:pPr>
      <w:r w:rsidRPr="006F3145">
        <w:rPr>
          <w:rFonts w:eastAsia="Calibri" w:cs="Calibri"/>
        </w:rPr>
        <w:t>Membership of J</w:t>
      </w:r>
      <w:r w:rsidR="004904C6">
        <w:rPr>
          <w:rFonts w:eastAsia="Calibri" w:cs="Calibri"/>
        </w:rPr>
        <w:t>E</w:t>
      </w:r>
      <w:r w:rsidRPr="006F3145">
        <w:rPr>
          <w:rFonts w:eastAsia="Calibri" w:cs="Calibri"/>
        </w:rPr>
        <w:t>G</w:t>
      </w:r>
      <w:r w:rsidR="004904C6">
        <w:rPr>
          <w:rFonts w:eastAsia="Calibri" w:cs="Calibri"/>
        </w:rPr>
        <w:t xml:space="preserve"> </w:t>
      </w:r>
      <w:r w:rsidRPr="006F3145">
        <w:rPr>
          <w:rFonts w:eastAsia="Calibri" w:cs="Calibri"/>
        </w:rPr>
        <w:t xml:space="preserve">NIS is obtained by experts seeking nomination from their national delegations to either OSPAR or HELCOM. </w:t>
      </w:r>
    </w:p>
    <w:p w14:paraId="4EAAB4A7" w14:textId="74999D07" w:rsidR="00DC6810" w:rsidRPr="006F3145" w:rsidRDefault="00DC6810" w:rsidP="00DC6810">
      <w:pPr>
        <w:spacing w:before="120"/>
        <w:jc w:val="both"/>
        <w:rPr>
          <w:rFonts w:eastAsia="Calibri" w:cs="Calibri"/>
        </w:rPr>
      </w:pPr>
      <w:r w:rsidRPr="006F3145">
        <w:rPr>
          <w:rFonts w:eastAsia="Calibri" w:cs="Calibri"/>
        </w:rPr>
        <w:t>The J</w:t>
      </w:r>
      <w:r w:rsidR="004904C6">
        <w:rPr>
          <w:rFonts w:eastAsia="Calibri" w:cs="Calibri"/>
        </w:rPr>
        <w:t>E</w:t>
      </w:r>
      <w:r w:rsidRPr="006F3145">
        <w:rPr>
          <w:rFonts w:eastAsia="Calibri" w:cs="Calibri"/>
        </w:rPr>
        <w:t>G</w:t>
      </w:r>
      <w:r w:rsidR="004904C6">
        <w:rPr>
          <w:rFonts w:eastAsia="Calibri" w:cs="Calibri"/>
        </w:rPr>
        <w:t xml:space="preserve"> </w:t>
      </w:r>
      <w:r w:rsidRPr="006F3145">
        <w:rPr>
          <w:rFonts w:eastAsia="Calibri" w:cs="Calibri"/>
        </w:rPr>
        <w:t>NIS co-chairs</w:t>
      </w:r>
      <w:r>
        <w:rPr>
          <w:rFonts w:eastAsia="Calibri" w:cs="Calibri"/>
        </w:rPr>
        <w:t>, if substantiated,</w:t>
      </w:r>
      <w:r w:rsidRPr="006F3145">
        <w:rPr>
          <w:rFonts w:eastAsia="Calibri" w:cs="Calibri"/>
        </w:rPr>
        <w:t xml:space="preserve"> can also invite non-members to attend the annual meeting or to take part in intersessional work. Invited experts should demonstrate </w:t>
      </w:r>
      <w:proofErr w:type="gramStart"/>
      <w:r w:rsidRPr="006F3145">
        <w:rPr>
          <w:rFonts w:eastAsia="Calibri" w:cs="Calibri"/>
        </w:rPr>
        <w:t>particular skills</w:t>
      </w:r>
      <w:proofErr w:type="gramEnd"/>
      <w:r w:rsidRPr="006F3145">
        <w:rPr>
          <w:rFonts w:eastAsia="Calibri" w:cs="Calibri"/>
        </w:rPr>
        <w:t xml:space="preserve"> that are relevant to the delivery of a specific request. A list of members and their affiliations is available on</w:t>
      </w:r>
      <w:r w:rsidR="006506D6">
        <w:rPr>
          <w:rFonts w:eastAsia="Calibri" w:cs="Calibri"/>
        </w:rPr>
        <w:t xml:space="preserve"> </w:t>
      </w:r>
      <w:r w:rsidR="006506D6">
        <w:t xml:space="preserve">the </w:t>
      </w:r>
      <w:r w:rsidR="006506D6">
        <w:rPr>
          <w:color w:val="0462C1"/>
          <w:szCs w:val="22"/>
        </w:rPr>
        <w:t>HELCOM Meeting Portal</w:t>
      </w:r>
      <w:r w:rsidR="006506D6">
        <w:rPr>
          <w:szCs w:val="22"/>
        </w:rPr>
        <w:t>.</w:t>
      </w:r>
    </w:p>
    <w:p w14:paraId="05E1543F" w14:textId="77777777" w:rsidR="00DC6810" w:rsidRPr="006F3145" w:rsidRDefault="00DC6810" w:rsidP="00DC6810">
      <w:pPr>
        <w:spacing w:before="120"/>
        <w:jc w:val="both"/>
        <w:rPr>
          <w:rFonts w:eastAsia="Calibri" w:cs="Calibri"/>
        </w:rPr>
      </w:pPr>
      <w:r w:rsidRPr="006F3145">
        <w:rPr>
          <w:rFonts w:eastAsia="Calibri" w:cs="Calibri"/>
        </w:rPr>
        <w:t xml:space="preserve">The group is open to connect with other relevant groups and networks. </w:t>
      </w:r>
    </w:p>
    <w:p w14:paraId="3069A5BE" w14:textId="1E51A98C" w:rsidR="00DC6810" w:rsidRPr="006F3145" w:rsidRDefault="00DC6810" w:rsidP="00DC6810">
      <w:pPr>
        <w:spacing w:before="120"/>
        <w:jc w:val="both"/>
        <w:rPr>
          <w:rFonts w:eastAsia="Calibri" w:cs="Calibri"/>
        </w:rPr>
      </w:pPr>
      <w:r w:rsidRPr="006F3145">
        <w:rPr>
          <w:rFonts w:eastAsia="Calibri" w:cs="Calibri"/>
        </w:rPr>
        <w:t xml:space="preserve">This group is led by two co-chairs representing </w:t>
      </w:r>
      <w:r>
        <w:rPr>
          <w:rFonts w:eastAsia="Calibri" w:cs="Calibri"/>
        </w:rPr>
        <w:t xml:space="preserve">both </w:t>
      </w:r>
      <w:r w:rsidR="006506D6">
        <w:rPr>
          <w:rFonts w:eastAsia="Calibri" w:cs="Calibri"/>
        </w:rPr>
        <w:t>C</w:t>
      </w:r>
      <w:r w:rsidRPr="006F3145">
        <w:rPr>
          <w:rFonts w:eastAsia="Calibri" w:cs="Calibri"/>
        </w:rPr>
        <w:t xml:space="preserve">onventions. There is currently no limit on the length of tenure of each co-chair. This arrangement should be reviewed by members on an annual basis. </w:t>
      </w:r>
    </w:p>
    <w:p w14:paraId="60082DFB" w14:textId="77777777" w:rsidR="00DC6810" w:rsidRPr="006506D6" w:rsidRDefault="00DC6810" w:rsidP="00CD5B7E">
      <w:pPr>
        <w:pStyle w:val="Heading2"/>
        <w:rPr>
          <w:sz w:val="24"/>
          <w:szCs w:val="24"/>
        </w:rPr>
      </w:pPr>
      <w:r w:rsidRPr="006506D6">
        <w:rPr>
          <w:sz w:val="24"/>
          <w:szCs w:val="24"/>
        </w:rPr>
        <w:t>Convention specifics</w:t>
      </w:r>
    </w:p>
    <w:p w14:paraId="34D8ECB9" w14:textId="77777777" w:rsidR="00DC6810" w:rsidRPr="006506D6" w:rsidRDefault="00DC6810" w:rsidP="00AF6AD0">
      <w:pPr>
        <w:pStyle w:val="Heading2"/>
        <w:ind w:left="0" w:firstLine="0"/>
        <w:rPr>
          <w:sz w:val="24"/>
          <w:szCs w:val="24"/>
        </w:rPr>
      </w:pPr>
      <w:r w:rsidRPr="006506D6">
        <w:rPr>
          <w:sz w:val="24"/>
          <w:szCs w:val="24"/>
        </w:rPr>
        <w:t>OSPAR</w:t>
      </w:r>
    </w:p>
    <w:p w14:paraId="00FE3653" w14:textId="7FE08919" w:rsidR="00DC6810" w:rsidRPr="006F3145" w:rsidRDefault="00DC6810" w:rsidP="00DC6810">
      <w:pPr>
        <w:spacing w:before="120"/>
        <w:jc w:val="both"/>
        <w:rPr>
          <w:rFonts w:eastAsia="Calibri" w:cs="Calibri"/>
        </w:rPr>
      </w:pPr>
      <w:r w:rsidRPr="006F3145">
        <w:rPr>
          <w:rFonts w:eastAsia="Calibri" w:cs="Calibri"/>
        </w:rPr>
        <w:t>J</w:t>
      </w:r>
      <w:r w:rsidR="006506D6">
        <w:rPr>
          <w:rFonts w:eastAsia="Calibri" w:cs="Calibri"/>
        </w:rPr>
        <w:t>E</w:t>
      </w:r>
      <w:r w:rsidRPr="006F3145">
        <w:rPr>
          <w:rFonts w:eastAsia="Calibri" w:cs="Calibri"/>
        </w:rPr>
        <w:t>G</w:t>
      </w:r>
      <w:r w:rsidR="006506D6">
        <w:rPr>
          <w:rFonts w:eastAsia="Calibri" w:cs="Calibri"/>
        </w:rPr>
        <w:t xml:space="preserve"> </w:t>
      </w:r>
      <w:r w:rsidRPr="006F3145">
        <w:rPr>
          <w:rFonts w:eastAsia="Calibri" w:cs="Calibri"/>
        </w:rPr>
        <w:t xml:space="preserve">NIS reports to OSPAR’s Biological Diversity Committee (OSPAR BDC) via the Intersessional Correspondence Group on Co-ordination of Biodiversity Assessment and Monitoring (ICG-COBAM). There is </w:t>
      </w:r>
      <w:r w:rsidRPr="006F3145">
        <w:rPr>
          <w:rFonts w:eastAsia="Calibri" w:cs="Calibri"/>
        </w:rPr>
        <w:lastRenderedPageBreak/>
        <w:t>also a need for J</w:t>
      </w:r>
      <w:r w:rsidR="006506D6">
        <w:rPr>
          <w:rFonts w:eastAsia="Calibri" w:cs="Calibri"/>
        </w:rPr>
        <w:t>E</w:t>
      </w:r>
      <w:r w:rsidRPr="006F3145">
        <w:rPr>
          <w:rFonts w:eastAsia="Calibri" w:cs="Calibri"/>
        </w:rPr>
        <w:t>G</w:t>
      </w:r>
      <w:r w:rsidR="006506D6">
        <w:rPr>
          <w:rFonts w:eastAsia="Calibri" w:cs="Calibri"/>
        </w:rPr>
        <w:t xml:space="preserve"> </w:t>
      </w:r>
      <w:r w:rsidRPr="006F3145">
        <w:rPr>
          <w:rFonts w:eastAsia="Calibri" w:cs="Calibri"/>
        </w:rPr>
        <w:t xml:space="preserve">NIS to collaborate with national leads to deliver actions on OSPAR’s Environmental Impacts of Human Activities (EIHA) Committee, via ICG-POSH. </w:t>
      </w:r>
    </w:p>
    <w:p w14:paraId="3376BBB6" w14:textId="77777777" w:rsidR="00DC6810" w:rsidRPr="006506D6" w:rsidRDefault="00DC6810" w:rsidP="00AF6AD0">
      <w:pPr>
        <w:pStyle w:val="Heading2"/>
        <w:ind w:left="0" w:firstLine="0"/>
        <w:rPr>
          <w:sz w:val="24"/>
          <w:szCs w:val="24"/>
        </w:rPr>
      </w:pPr>
      <w:r w:rsidRPr="006506D6">
        <w:rPr>
          <w:sz w:val="24"/>
          <w:szCs w:val="24"/>
        </w:rPr>
        <w:t>HELCOM</w:t>
      </w:r>
    </w:p>
    <w:p w14:paraId="6D0BF960" w14:textId="05ACE984" w:rsidR="00DC6810" w:rsidRPr="006F3145" w:rsidRDefault="00DC6810" w:rsidP="00DC6810">
      <w:pPr>
        <w:spacing w:before="120"/>
        <w:jc w:val="both"/>
        <w:rPr>
          <w:rFonts w:eastAsia="Calibri" w:cs="Calibri"/>
        </w:rPr>
      </w:pPr>
      <w:r w:rsidRPr="006F3145">
        <w:rPr>
          <w:rFonts w:eastAsia="Calibri" w:cs="Calibri"/>
        </w:rPr>
        <w:t xml:space="preserve">JWGNIS will report to the HELCOM </w:t>
      </w:r>
      <w:r w:rsidR="006506D6">
        <w:rPr>
          <w:rFonts w:eastAsia="Calibri" w:cs="Calibri"/>
        </w:rPr>
        <w:t>WG Sea-based pressures</w:t>
      </w:r>
      <w:r w:rsidRPr="006F3145">
        <w:rPr>
          <w:rFonts w:eastAsia="Calibri" w:cs="Calibri"/>
        </w:rPr>
        <w:t>. J</w:t>
      </w:r>
      <w:r w:rsidR="006506D6">
        <w:rPr>
          <w:rFonts w:eastAsia="Calibri" w:cs="Calibri"/>
        </w:rPr>
        <w:t>E</w:t>
      </w:r>
      <w:r w:rsidRPr="006F3145">
        <w:rPr>
          <w:rFonts w:eastAsia="Calibri" w:cs="Calibri"/>
        </w:rPr>
        <w:t>G</w:t>
      </w:r>
      <w:r w:rsidR="006506D6">
        <w:rPr>
          <w:rFonts w:eastAsia="Calibri" w:cs="Calibri"/>
        </w:rPr>
        <w:t xml:space="preserve"> </w:t>
      </w:r>
      <w:r w:rsidRPr="006F3145">
        <w:rPr>
          <w:rFonts w:eastAsia="Calibri" w:cs="Calibri"/>
        </w:rPr>
        <w:t>NIS will be required to collaborate, as needed, with national leads and co-leads of HELCOM indicators related to NIS and with national leads of HELCOM recommendations.</w:t>
      </w:r>
    </w:p>
    <w:p w14:paraId="7F6ACF6B" w14:textId="77777777" w:rsidR="00DC6810" w:rsidRPr="006F3145" w:rsidRDefault="00DC6810" w:rsidP="00DC6810">
      <w:pPr>
        <w:spacing w:before="120"/>
        <w:jc w:val="both"/>
        <w:rPr>
          <w:rFonts w:eastAsia="Calibri"/>
          <w:sz w:val="20"/>
        </w:rPr>
      </w:pPr>
      <w:r w:rsidRPr="006F3145">
        <w:rPr>
          <w:rFonts w:cs="Calibri"/>
        </w:rPr>
        <w:t xml:space="preserve">The group </w:t>
      </w:r>
      <w:r>
        <w:rPr>
          <w:rFonts w:cs="Calibri"/>
        </w:rPr>
        <w:t>may</w:t>
      </w:r>
      <w:r w:rsidRPr="006F3145">
        <w:rPr>
          <w:rFonts w:cs="Calibri"/>
        </w:rPr>
        <w:t xml:space="preserve"> also work on other HELCOM projects that support the commitments mentioned above.</w:t>
      </w:r>
    </w:p>
    <w:p w14:paraId="665DFFF6" w14:textId="7F49692E" w:rsidR="000914E4" w:rsidRDefault="000914E4" w:rsidP="00020679">
      <w:pPr>
        <w:pStyle w:val="Title"/>
      </w:pPr>
      <w:r>
        <w:br w:type="column"/>
      </w:r>
      <w:r w:rsidR="00AF6AD0" w:rsidRPr="003705A8">
        <w:lastRenderedPageBreak/>
        <w:t xml:space="preserve">Annex </w:t>
      </w:r>
      <w:r w:rsidR="003A683C">
        <w:t>3</w:t>
      </w:r>
      <w:r w:rsidR="00020679">
        <w:t xml:space="preserve">. </w:t>
      </w:r>
      <w:r w:rsidR="005D7B8F">
        <w:t>COBAM Common and Candidate Indicators of biodiversity</w:t>
      </w:r>
      <w:r w:rsidR="00556C6F">
        <w:t xml:space="preserve">.  </w:t>
      </w:r>
    </w:p>
    <w:p w14:paraId="0F7AB30D" w14:textId="4BC6FDBC" w:rsidR="00556C6F" w:rsidRPr="008F645B" w:rsidRDefault="00556C6F" w:rsidP="002F4C89">
      <w:pPr>
        <w:rPr>
          <w:rFonts w:eastAsiaTheme="minorEastAsia"/>
          <w:b/>
          <w:bCs/>
        </w:rPr>
      </w:pPr>
      <w:r w:rsidRPr="002F4C89">
        <w:rPr>
          <w:b/>
          <w:bCs/>
        </w:rPr>
        <w:t>Table 1: Proposed inclusion and development of OSPAR indicators in</w:t>
      </w:r>
      <w:r w:rsidR="004E0A8F">
        <w:rPr>
          <w:b/>
          <w:bCs/>
        </w:rPr>
        <w:t>cluded in the JAMP 2024-2028</w:t>
      </w:r>
      <w:r w:rsidR="00CD5623">
        <w:rPr>
          <w:b/>
          <w:bCs/>
        </w:rPr>
        <w:t xml:space="preserve"> and the </w:t>
      </w:r>
      <w:r w:rsidRPr="002F4C89">
        <w:rPr>
          <w:b/>
          <w:bCs/>
        </w:rPr>
        <w:t xml:space="preserve">OSPAR </w:t>
      </w:r>
      <w:r w:rsidR="00900014" w:rsidRPr="002F4C89">
        <w:rPr>
          <w:b/>
          <w:bCs/>
        </w:rPr>
        <w:t>Intermediate Assessment</w:t>
      </w:r>
      <w:r w:rsidR="002F4C89">
        <w:rPr>
          <w:b/>
          <w:bCs/>
        </w:rPr>
        <w:t xml:space="preserve"> </w:t>
      </w:r>
      <w:r w:rsidR="00900014" w:rsidRPr="002F4C89">
        <w:rPr>
          <w:b/>
          <w:bCs/>
        </w:rPr>
        <w:t>2029.</w:t>
      </w:r>
      <w:r w:rsidR="002F4C89">
        <w:rPr>
          <w:b/>
          <w:bCs/>
        </w:rPr>
        <w:t xml:space="preserve"> </w:t>
      </w:r>
    </w:p>
    <w:p w14:paraId="23DB9A75" w14:textId="77777777" w:rsidR="00020679" w:rsidRPr="00367A3A" w:rsidRDefault="00020679" w:rsidP="00020679">
      <w:pPr>
        <w:tabs>
          <w:tab w:val="clear" w:pos="567"/>
        </w:tabs>
        <w:spacing w:after="160" w:line="259" w:lineRule="auto"/>
        <w:rPr>
          <w:rFonts w:eastAsia="Calibri" w:cs="Arial"/>
          <w:b/>
          <w:bCs/>
          <w:kern w:val="2"/>
          <w:szCs w:val="22"/>
          <w14:ligatures w14:val="standardContextual"/>
        </w:rPr>
      </w:pPr>
      <w:r>
        <w:rPr>
          <w:rFonts w:eastAsia="Calibri" w:cs="Arial"/>
          <w:b/>
          <w:bCs/>
          <w:kern w:val="2"/>
          <w:szCs w:val="22"/>
          <w14:ligatures w14:val="standardContextual"/>
        </w:rPr>
        <w:t>Legend:</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5119"/>
      </w:tblGrid>
      <w:tr w:rsidR="00020679" w:rsidRPr="00367A3A" w14:paraId="58EA1549" w14:textId="77777777">
        <w:trPr>
          <w:trHeight w:val="300"/>
        </w:trPr>
        <w:tc>
          <w:tcPr>
            <w:tcW w:w="691" w:type="dxa"/>
            <w:shd w:val="clear" w:color="auto" w:fill="0070C0"/>
          </w:tcPr>
          <w:p w14:paraId="3AC145BC" w14:textId="77777777" w:rsidR="00020679" w:rsidRPr="00367A3A" w:rsidRDefault="00020679">
            <w:pPr>
              <w:tabs>
                <w:tab w:val="clear" w:pos="567"/>
                <w:tab w:val="left" w:pos="720"/>
              </w:tabs>
              <w:spacing w:after="0" w:line="259" w:lineRule="auto"/>
              <w:jc w:val="center"/>
              <w:rPr>
                <w:rFonts w:eastAsia="Calibri" w:cs="Arial"/>
                <w:b/>
                <w:kern w:val="2"/>
                <w:sz w:val="18"/>
                <w:szCs w:val="18"/>
                <w14:ligatures w14:val="standardContextual"/>
              </w:rPr>
            </w:pPr>
            <w:bookmarkStart w:id="3" w:name="_Hlk130810944"/>
          </w:p>
        </w:tc>
        <w:tc>
          <w:tcPr>
            <w:tcW w:w="5119" w:type="dxa"/>
            <w:hideMark/>
          </w:tcPr>
          <w:p w14:paraId="239CFEDC" w14:textId="7FA2703D" w:rsidR="00020679" w:rsidRPr="00367A3A" w:rsidRDefault="00A1068F">
            <w:pPr>
              <w:tabs>
                <w:tab w:val="clear" w:pos="567"/>
                <w:tab w:val="left" w:pos="720"/>
              </w:tabs>
              <w:spacing w:after="0" w:line="259" w:lineRule="auto"/>
              <w:rPr>
                <w:rFonts w:eastAsia="Calibri" w:cs="Arial"/>
                <w:kern w:val="2"/>
                <w:sz w:val="18"/>
                <w:szCs w:val="18"/>
                <w14:ligatures w14:val="standardContextual"/>
              </w:rPr>
            </w:pPr>
            <w:r>
              <w:rPr>
                <w:rFonts w:eastAsia="Calibri" w:cs="Arial"/>
                <w:kern w:val="2"/>
                <w:sz w:val="18"/>
                <w:szCs w:val="18"/>
                <w14:ligatures w14:val="standardContextual"/>
              </w:rPr>
              <w:t>R</w:t>
            </w:r>
            <w:r w:rsidR="00020679" w:rsidRPr="00367A3A">
              <w:rPr>
                <w:rFonts w:eastAsia="Calibri" w:cs="Arial"/>
                <w:kern w:val="2"/>
                <w:sz w:val="18"/>
                <w:szCs w:val="18"/>
                <w14:ligatures w14:val="standardContextual"/>
              </w:rPr>
              <w:t>epeat of Common indicator assessment in the QSR 2023</w:t>
            </w:r>
          </w:p>
        </w:tc>
      </w:tr>
      <w:bookmarkEnd w:id="3"/>
      <w:tr w:rsidR="00A1068F" w:rsidRPr="00367A3A" w14:paraId="171C09B5" w14:textId="77777777">
        <w:trPr>
          <w:trHeight w:val="300"/>
        </w:trPr>
        <w:tc>
          <w:tcPr>
            <w:tcW w:w="691" w:type="dxa"/>
            <w:shd w:val="clear" w:color="auto" w:fill="0070C0"/>
            <w:vAlign w:val="center"/>
          </w:tcPr>
          <w:p w14:paraId="2456B856" w14:textId="59D84D70" w:rsidR="00A1068F" w:rsidRPr="00367A3A" w:rsidRDefault="00A1068F" w:rsidP="00A1068F">
            <w:pPr>
              <w:tabs>
                <w:tab w:val="clear" w:pos="567"/>
                <w:tab w:val="left" w:pos="720"/>
              </w:tabs>
              <w:spacing w:after="0" w:line="259" w:lineRule="auto"/>
              <w:jc w:val="center"/>
              <w:rPr>
                <w:rFonts w:eastAsia="Calibri" w:cs="Arial"/>
                <w:b/>
                <w:color w:val="FFFFFF"/>
                <w:kern w:val="2"/>
                <w:sz w:val="18"/>
                <w:szCs w:val="18"/>
                <w14:ligatures w14:val="standardContextual"/>
              </w:rPr>
            </w:pPr>
            <w:r w:rsidRPr="00367A3A">
              <w:rPr>
                <w:rFonts w:eastAsia="Calibri" w:cs="Arial"/>
                <w:b/>
                <w:color w:val="FFFFFF"/>
                <w:kern w:val="2"/>
                <w:sz w:val="18"/>
                <w:szCs w:val="18"/>
                <w14:ligatures w14:val="standardContextual"/>
              </w:rPr>
              <w:t>NEW</w:t>
            </w:r>
          </w:p>
        </w:tc>
        <w:tc>
          <w:tcPr>
            <w:tcW w:w="5119" w:type="dxa"/>
          </w:tcPr>
          <w:p w14:paraId="2DEA7876" w14:textId="324A3CF6" w:rsidR="00A1068F" w:rsidRPr="00367A3A" w:rsidDel="00A1068F" w:rsidRDefault="00A1068F" w:rsidP="00A1068F">
            <w:pPr>
              <w:tabs>
                <w:tab w:val="clear" w:pos="567"/>
                <w:tab w:val="left" w:pos="720"/>
              </w:tabs>
              <w:spacing w:after="0" w:line="259" w:lineRule="auto"/>
              <w:rPr>
                <w:rFonts w:eastAsia="Calibri" w:cs="Arial"/>
                <w:kern w:val="2"/>
                <w:sz w:val="18"/>
                <w:szCs w:val="18"/>
                <w14:ligatures w14:val="standardContextual"/>
              </w:rPr>
            </w:pPr>
            <w:r>
              <w:rPr>
                <w:rFonts w:eastAsia="Calibri" w:cs="Arial"/>
                <w:kern w:val="2"/>
                <w:sz w:val="18"/>
                <w:szCs w:val="18"/>
                <w14:ligatures w14:val="standardContextual"/>
              </w:rPr>
              <w:t>New common indicator assessment</w:t>
            </w:r>
          </w:p>
        </w:tc>
      </w:tr>
      <w:tr w:rsidR="00A1068F" w:rsidRPr="00367A3A" w14:paraId="4232B3B8" w14:textId="77777777">
        <w:trPr>
          <w:trHeight w:val="300"/>
        </w:trPr>
        <w:tc>
          <w:tcPr>
            <w:tcW w:w="691" w:type="dxa"/>
            <w:shd w:val="clear" w:color="auto" w:fill="0070C0"/>
            <w:vAlign w:val="center"/>
            <w:hideMark/>
          </w:tcPr>
          <w:p w14:paraId="273F89C8" w14:textId="77777777" w:rsidR="00A1068F" w:rsidRPr="00367A3A" w:rsidRDefault="00A1068F" w:rsidP="00A1068F">
            <w:pPr>
              <w:tabs>
                <w:tab w:val="clear" w:pos="567"/>
                <w:tab w:val="left" w:pos="720"/>
              </w:tabs>
              <w:spacing w:after="0" w:line="259" w:lineRule="auto"/>
              <w:jc w:val="center"/>
              <w:rPr>
                <w:rFonts w:eastAsia="Calibri" w:cs="Arial"/>
                <w:b/>
                <w:color w:val="FFFFFF"/>
                <w:kern w:val="2"/>
                <w:sz w:val="18"/>
                <w:szCs w:val="18"/>
                <w14:ligatures w14:val="standardContextual"/>
              </w:rPr>
            </w:pPr>
            <w:r w:rsidRPr="00367A3A">
              <w:rPr>
                <w:rFonts w:eastAsia="Calibri" w:cs="Arial"/>
                <w:b/>
                <w:color w:val="FFFFFF"/>
                <w:kern w:val="2"/>
                <w:sz w:val="18"/>
                <w:szCs w:val="18"/>
                <w14:ligatures w14:val="standardContextual"/>
              </w:rPr>
              <w:t>NEW?</w:t>
            </w:r>
          </w:p>
        </w:tc>
        <w:tc>
          <w:tcPr>
            <w:tcW w:w="5119" w:type="dxa"/>
            <w:hideMark/>
          </w:tcPr>
          <w:p w14:paraId="4B958596" w14:textId="15D6184F" w:rsidR="00A1068F" w:rsidRPr="00367A3A" w:rsidRDefault="00A1068F" w:rsidP="00A1068F">
            <w:pPr>
              <w:tabs>
                <w:tab w:val="clear" w:pos="567"/>
                <w:tab w:val="left" w:pos="720"/>
              </w:tabs>
              <w:spacing w:after="0" w:line="259" w:lineRule="auto"/>
              <w:rPr>
                <w:rFonts w:eastAsia="Calibri" w:cs="Arial"/>
                <w:kern w:val="2"/>
                <w:sz w:val="18"/>
                <w:szCs w:val="18"/>
                <w14:ligatures w14:val="standardContextual"/>
              </w:rPr>
            </w:pPr>
            <w:r w:rsidRPr="00367A3A">
              <w:rPr>
                <w:rFonts w:eastAsia="Calibri" w:cs="Arial"/>
                <w:kern w:val="2"/>
                <w:sz w:val="18"/>
                <w:szCs w:val="18"/>
                <w14:ligatures w14:val="standardContextual"/>
              </w:rPr>
              <w:t>Propos</w:t>
            </w:r>
            <w:r>
              <w:rPr>
                <w:rFonts w:eastAsia="Calibri" w:cs="Arial"/>
                <w:kern w:val="2"/>
                <w:sz w:val="18"/>
                <w:szCs w:val="18"/>
                <w14:ligatures w14:val="standardContextual"/>
              </w:rPr>
              <w:t>al to BDC26 for</w:t>
            </w:r>
            <w:r w:rsidRPr="00367A3A">
              <w:rPr>
                <w:rFonts w:eastAsia="Calibri" w:cs="Arial"/>
                <w:kern w:val="2"/>
                <w:sz w:val="18"/>
                <w:szCs w:val="18"/>
                <w14:ligatures w14:val="standardContextual"/>
              </w:rPr>
              <w:t xml:space="preserve"> </w:t>
            </w:r>
            <w:r>
              <w:rPr>
                <w:rFonts w:eastAsia="Calibri" w:cs="Arial"/>
                <w:kern w:val="2"/>
                <w:sz w:val="18"/>
                <w:szCs w:val="18"/>
                <w14:ligatures w14:val="standardContextual"/>
              </w:rPr>
              <w:t>extension of</w:t>
            </w:r>
            <w:r w:rsidRPr="00367A3A">
              <w:rPr>
                <w:rFonts w:eastAsia="Calibri" w:cs="Arial"/>
                <w:kern w:val="2"/>
                <w:sz w:val="18"/>
                <w:szCs w:val="18"/>
                <w14:ligatures w14:val="standardContextual"/>
              </w:rPr>
              <w:t xml:space="preserve"> Common indicator to new region (s)</w:t>
            </w:r>
          </w:p>
        </w:tc>
      </w:tr>
      <w:tr w:rsidR="00A1068F" w:rsidRPr="00367A3A" w14:paraId="6CA00530" w14:textId="77777777">
        <w:trPr>
          <w:trHeight w:val="241"/>
        </w:trPr>
        <w:tc>
          <w:tcPr>
            <w:tcW w:w="691" w:type="dxa"/>
            <w:shd w:val="clear" w:color="auto" w:fill="9CC2E5"/>
            <w:vAlign w:val="center"/>
          </w:tcPr>
          <w:p w14:paraId="2E2566B9" w14:textId="77777777" w:rsidR="00A1068F" w:rsidRPr="00367A3A" w:rsidRDefault="00A1068F" w:rsidP="00A1068F">
            <w:pPr>
              <w:tabs>
                <w:tab w:val="clear" w:pos="567"/>
                <w:tab w:val="left" w:pos="720"/>
              </w:tabs>
              <w:spacing w:after="0" w:line="259" w:lineRule="auto"/>
              <w:jc w:val="center"/>
              <w:rPr>
                <w:rFonts w:eastAsia="Calibri" w:cs="Arial"/>
                <w:b/>
                <w:kern w:val="2"/>
                <w:sz w:val="18"/>
                <w:szCs w:val="18"/>
                <w14:ligatures w14:val="standardContextual"/>
              </w:rPr>
            </w:pPr>
          </w:p>
        </w:tc>
        <w:tc>
          <w:tcPr>
            <w:tcW w:w="5119" w:type="dxa"/>
          </w:tcPr>
          <w:p w14:paraId="6BE2889E" w14:textId="77777777" w:rsidR="00A1068F" w:rsidRPr="00367A3A" w:rsidRDefault="00A1068F" w:rsidP="00A1068F">
            <w:pPr>
              <w:tabs>
                <w:tab w:val="clear" w:pos="567"/>
                <w:tab w:val="left" w:pos="720"/>
              </w:tabs>
              <w:spacing w:after="0" w:line="259" w:lineRule="auto"/>
              <w:rPr>
                <w:rFonts w:eastAsia="Calibri" w:cs="Arial"/>
                <w:kern w:val="2"/>
                <w:sz w:val="18"/>
                <w:szCs w:val="18"/>
                <w14:ligatures w14:val="standardContextual"/>
              </w:rPr>
            </w:pPr>
            <w:r w:rsidRPr="00367A3A">
              <w:rPr>
                <w:rFonts w:eastAsia="Calibri" w:cs="Arial"/>
                <w:kern w:val="2"/>
                <w:sz w:val="18"/>
                <w:szCs w:val="18"/>
                <w14:ligatures w14:val="standardContextual"/>
              </w:rPr>
              <w:t>Candidate indicator</w:t>
            </w:r>
          </w:p>
        </w:tc>
      </w:tr>
      <w:tr w:rsidR="00A1068F" w:rsidRPr="00367A3A" w14:paraId="39D63B13" w14:textId="77777777">
        <w:trPr>
          <w:trHeight w:val="241"/>
        </w:trPr>
        <w:tc>
          <w:tcPr>
            <w:tcW w:w="691" w:type="dxa"/>
            <w:shd w:val="clear" w:color="auto" w:fill="9CC2E5"/>
            <w:vAlign w:val="center"/>
          </w:tcPr>
          <w:p w14:paraId="51F402F0" w14:textId="77777777" w:rsidR="00A1068F" w:rsidRPr="00367A3A" w:rsidRDefault="00A1068F" w:rsidP="00A1068F">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COM</w:t>
            </w:r>
          </w:p>
        </w:tc>
        <w:tc>
          <w:tcPr>
            <w:tcW w:w="5119" w:type="dxa"/>
          </w:tcPr>
          <w:p w14:paraId="19219ECF" w14:textId="77777777" w:rsidR="00A1068F" w:rsidRPr="00367A3A" w:rsidRDefault="00A1068F" w:rsidP="00A1068F">
            <w:pPr>
              <w:tabs>
                <w:tab w:val="clear" w:pos="567"/>
                <w:tab w:val="left" w:pos="720"/>
              </w:tabs>
              <w:spacing w:after="0" w:line="259" w:lineRule="auto"/>
              <w:rPr>
                <w:rFonts w:eastAsia="Calibri" w:cs="Arial"/>
                <w:kern w:val="2"/>
                <w:sz w:val="18"/>
                <w:szCs w:val="18"/>
                <w14:ligatures w14:val="standardContextual"/>
              </w:rPr>
            </w:pPr>
            <w:r w:rsidRPr="00367A3A">
              <w:rPr>
                <w:rFonts w:eastAsia="Calibri" w:cs="Arial"/>
                <w:kern w:val="2"/>
                <w:sz w:val="18"/>
                <w:szCs w:val="18"/>
                <w14:ligatures w14:val="standardContextual"/>
              </w:rPr>
              <w:t>Seek promotion of Candidate indicator to a Common indicator in specified region(s)</w:t>
            </w:r>
          </w:p>
        </w:tc>
      </w:tr>
      <w:tr w:rsidR="00A1068F" w:rsidRPr="00367A3A" w14:paraId="05E4B9D5" w14:textId="77777777">
        <w:trPr>
          <w:trHeight w:val="241"/>
        </w:trPr>
        <w:tc>
          <w:tcPr>
            <w:tcW w:w="691" w:type="dxa"/>
            <w:shd w:val="clear" w:color="auto" w:fill="FFC000"/>
            <w:vAlign w:val="center"/>
          </w:tcPr>
          <w:p w14:paraId="6AA51381" w14:textId="77777777" w:rsidR="00A1068F" w:rsidRPr="00367A3A" w:rsidRDefault="00A1068F" w:rsidP="00A1068F">
            <w:pPr>
              <w:tabs>
                <w:tab w:val="clear" w:pos="567"/>
                <w:tab w:val="left" w:pos="720"/>
              </w:tabs>
              <w:spacing w:after="0" w:line="259" w:lineRule="auto"/>
              <w:ind w:firstLine="22"/>
              <w:rPr>
                <w:rFonts w:eastAsia="Calibri" w:cs="Arial"/>
                <w:b/>
                <w:kern w:val="2"/>
                <w:sz w:val="18"/>
                <w:szCs w:val="18"/>
                <w14:ligatures w14:val="standardContextual"/>
              </w:rPr>
            </w:pPr>
          </w:p>
        </w:tc>
        <w:tc>
          <w:tcPr>
            <w:tcW w:w="5119" w:type="dxa"/>
          </w:tcPr>
          <w:p w14:paraId="59EA2044" w14:textId="77777777" w:rsidR="00A1068F" w:rsidRPr="00367A3A" w:rsidRDefault="00A1068F" w:rsidP="00A1068F">
            <w:pPr>
              <w:tabs>
                <w:tab w:val="clear" w:pos="567"/>
                <w:tab w:val="left" w:pos="720"/>
              </w:tabs>
              <w:spacing w:after="0" w:line="259" w:lineRule="auto"/>
              <w:rPr>
                <w:rFonts w:eastAsia="Yu Mincho" w:cs="Arial"/>
                <w:kern w:val="2"/>
                <w:sz w:val="18"/>
                <w:szCs w:val="18"/>
                <w14:ligatures w14:val="standardContextual"/>
              </w:rPr>
            </w:pPr>
            <w:r w:rsidRPr="00367A3A">
              <w:rPr>
                <w:rFonts w:eastAsia="Calibri" w:cs="Arial"/>
                <w:kern w:val="2"/>
                <w:sz w:val="18"/>
                <w:szCs w:val="18"/>
                <w14:ligatures w14:val="standardContextual"/>
              </w:rPr>
              <w:t>Propose repeat of Pilot assessment in the QSR 2023</w:t>
            </w:r>
          </w:p>
        </w:tc>
      </w:tr>
      <w:tr w:rsidR="00A1068F" w:rsidRPr="00367A3A" w14:paraId="4E4211AE" w14:textId="77777777">
        <w:trPr>
          <w:trHeight w:val="241"/>
        </w:trPr>
        <w:tc>
          <w:tcPr>
            <w:tcW w:w="691" w:type="dxa"/>
            <w:shd w:val="clear" w:color="auto" w:fill="FFC000"/>
            <w:vAlign w:val="center"/>
          </w:tcPr>
          <w:p w14:paraId="32B9CDC9" w14:textId="77777777" w:rsidR="00A1068F" w:rsidRPr="00367A3A" w:rsidRDefault="00A1068F" w:rsidP="00A1068F">
            <w:pPr>
              <w:tabs>
                <w:tab w:val="clear" w:pos="567"/>
                <w:tab w:val="left" w:pos="720"/>
              </w:tabs>
              <w:spacing w:after="0" w:line="259" w:lineRule="auto"/>
              <w:ind w:firstLine="22"/>
              <w:rPr>
                <w:rFonts w:eastAsia="Calibri" w:cs="Arial"/>
                <w:b/>
                <w:kern w:val="2"/>
                <w:sz w:val="18"/>
                <w:szCs w:val="18"/>
                <w14:ligatures w14:val="standardContextual"/>
              </w:rPr>
            </w:pPr>
            <w:r w:rsidRPr="00367A3A">
              <w:rPr>
                <w:rFonts w:eastAsia="Calibri" w:cs="Arial"/>
                <w:b/>
                <w:kern w:val="2"/>
                <w:sz w:val="18"/>
                <w:szCs w:val="18"/>
                <w14:ligatures w14:val="standardContextual"/>
              </w:rPr>
              <w:t>NEW?</w:t>
            </w:r>
          </w:p>
        </w:tc>
        <w:tc>
          <w:tcPr>
            <w:tcW w:w="5119" w:type="dxa"/>
          </w:tcPr>
          <w:p w14:paraId="1D1874B5" w14:textId="77777777" w:rsidR="00A1068F" w:rsidRPr="00367A3A" w:rsidRDefault="00A1068F" w:rsidP="00A1068F">
            <w:pPr>
              <w:tabs>
                <w:tab w:val="clear" w:pos="567"/>
                <w:tab w:val="left" w:pos="720"/>
              </w:tabs>
              <w:spacing w:after="0" w:line="259" w:lineRule="auto"/>
              <w:rPr>
                <w:rFonts w:eastAsia="Yu Mincho" w:cs="Arial"/>
                <w:kern w:val="2"/>
                <w:sz w:val="18"/>
                <w:szCs w:val="18"/>
                <w14:ligatures w14:val="standardContextual"/>
              </w:rPr>
            </w:pPr>
            <w:r w:rsidRPr="00367A3A">
              <w:rPr>
                <w:rFonts w:eastAsia="Yu Mincho" w:cs="Arial"/>
                <w:kern w:val="2"/>
                <w:sz w:val="18"/>
                <w:szCs w:val="18"/>
                <w14:ligatures w14:val="standardContextual"/>
              </w:rPr>
              <w:t>Propose Pilot assessment of a candidate in a new region(s)</w:t>
            </w:r>
          </w:p>
        </w:tc>
      </w:tr>
      <w:tr w:rsidR="00A1068F" w:rsidRPr="00367A3A" w14:paraId="7C78BF53" w14:textId="77777777">
        <w:trPr>
          <w:trHeight w:val="241"/>
        </w:trPr>
        <w:tc>
          <w:tcPr>
            <w:tcW w:w="691" w:type="dxa"/>
            <w:vAlign w:val="center"/>
            <w:hideMark/>
          </w:tcPr>
          <w:p w14:paraId="57AD1674" w14:textId="77777777" w:rsidR="00A1068F" w:rsidRPr="00367A3A" w:rsidRDefault="00A1068F" w:rsidP="00A1068F">
            <w:pPr>
              <w:tabs>
                <w:tab w:val="clear" w:pos="567"/>
                <w:tab w:val="left" w:pos="720"/>
              </w:tabs>
              <w:spacing w:after="0" w:line="259" w:lineRule="auto"/>
              <w:ind w:firstLine="22"/>
              <w:rPr>
                <w:rFonts w:eastAsia="Calibri" w:cs="Arial"/>
                <w:b/>
                <w:kern w:val="2"/>
                <w:sz w:val="18"/>
                <w:szCs w:val="18"/>
                <w14:ligatures w14:val="standardContextual"/>
              </w:rPr>
            </w:pPr>
            <w:r w:rsidRPr="00367A3A">
              <w:rPr>
                <w:rFonts w:eastAsia="Calibri" w:cs="Arial"/>
                <w:b/>
                <w:kern w:val="2"/>
                <w:sz w:val="18"/>
                <w:szCs w:val="18"/>
                <w14:ligatures w14:val="standardContextual"/>
              </w:rPr>
              <w:t>TV</w:t>
            </w:r>
          </w:p>
        </w:tc>
        <w:tc>
          <w:tcPr>
            <w:tcW w:w="5119" w:type="dxa"/>
            <w:hideMark/>
          </w:tcPr>
          <w:p w14:paraId="26433C9B" w14:textId="77777777" w:rsidR="00A1068F" w:rsidRPr="00367A3A" w:rsidRDefault="00A1068F" w:rsidP="00A1068F">
            <w:pPr>
              <w:tabs>
                <w:tab w:val="clear" w:pos="567"/>
                <w:tab w:val="left" w:pos="720"/>
              </w:tabs>
              <w:spacing w:after="0" w:line="259" w:lineRule="auto"/>
              <w:rPr>
                <w:rFonts w:eastAsia="Yu Mincho" w:cs="Arial"/>
                <w:kern w:val="2"/>
                <w:sz w:val="18"/>
                <w:szCs w:val="18"/>
                <w14:ligatures w14:val="standardContextual"/>
              </w:rPr>
            </w:pPr>
            <w:r w:rsidRPr="00367A3A">
              <w:rPr>
                <w:rFonts w:eastAsia="Yu Mincho" w:cs="Arial"/>
                <w:kern w:val="2"/>
                <w:sz w:val="18"/>
                <w:szCs w:val="18"/>
                <w14:ligatures w14:val="standardContextual"/>
              </w:rPr>
              <w:t>Threshold value development planned in specified region.</w:t>
            </w:r>
          </w:p>
        </w:tc>
      </w:tr>
      <w:tr w:rsidR="00A1068F" w:rsidRPr="00367A3A" w14:paraId="16681389" w14:textId="77777777">
        <w:trPr>
          <w:trHeight w:val="241"/>
        </w:trPr>
        <w:tc>
          <w:tcPr>
            <w:tcW w:w="691" w:type="dxa"/>
            <w:vAlign w:val="center"/>
            <w:hideMark/>
          </w:tcPr>
          <w:p w14:paraId="3F50DC1F" w14:textId="77777777" w:rsidR="00A1068F" w:rsidRPr="00367A3A" w:rsidRDefault="00A1068F" w:rsidP="00A1068F">
            <w:pPr>
              <w:tabs>
                <w:tab w:val="clear" w:pos="567"/>
                <w:tab w:val="left" w:pos="720"/>
              </w:tabs>
              <w:spacing w:after="0" w:line="259" w:lineRule="auto"/>
              <w:ind w:firstLine="22"/>
              <w:rPr>
                <w:rFonts w:eastAsia="Calibri" w:cs="Arial"/>
                <w:b/>
                <w:kern w:val="2"/>
                <w:sz w:val="18"/>
                <w:szCs w:val="18"/>
                <w14:ligatures w14:val="standardContextual"/>
              </w:rPr>
            </w:pPr>
            <w:r w:rsidRPr="00367A3A">
              <w:rPr>
                <w:rFonts w:eastAsia="Calibri" w:cs="Arial"/>
                <w:b/>
                <w:kern w:val="2"/>
                <w:sz w:val="18"/>
                <w:szCs w:val="18"/>
                <w14:ligatures w14:val="standardContextual"/>
              </w:rPr>
              <w:t>MD</w:t>
            </w:r>
          </w:p>
        </w:tc>
        <w:tc>
          <w:tcPr>
            <w:tcW w:w="5119" w:type="dxa"/>
            <w:hideMark/>
          </w:tcPr>
          <w:p w14:paraId="1C196C9A" w14:textId="77777777" w:rsidR="00A1068F" w:rsidRPr="00367A3A" w:rsidRDefault="00A1068F" w:rsidP="00A1068F">
            <w:pPr>
              <w:tabs>
                <w:tab w:val="clear" w:pos="567"/>
                <w:tab w:val="left" w:pos="720"/>
              </w:tabs>
              <w:spacing w:after="0" w:line="259" w:lineRule="auto"/>
              <w:rPr>
                <w:rFonts w:eastAsia="Calibri" w:cs="Arial"/>
                <w:bCs/>
                <w:kern w:val="2"/>
                <w:sz w:val="18"/>
                <w:szCs w:val="18"/>
                <w14:ligatures w14:val="standardContextual"/>
              </w:rPr>
            </w:pPr>
            <w:r w:rsidRPr="00367A3A">
              <w:rPr>
                <w:rFonts w:eastAsia="Calibri" w:cs="Arial"/>
                <w:bCs/>
                <w:kern w:val="2"/>
                <w:sz w:val="18"/>
                <w:szCs w:val="18"/>
                <w14:ligatures w14:val="standardContextual"/>
              </w:rPr>
              <w:t>Other method development planned in specified region</w:t>
            </w:r>
          </w:p>
        </w:tc>
      </w:tr>
      <w:tr w:rsidR="00A1068F" w:rsidRPr="00367A3A" w14:paraId="2FFD084E" w14:textId="77777777">
        <w:trPr>
          <w:trHeight w:val="241"/>
        </w:trPr>
        <w:tc>
          <w:tcPr>
            <w:tcW w:w="691" w:type="dxa"/>
            <w:vAlign w:val="center"/>
          </w:tcPr>
          <w:p w14:paraId="31C21C1A" w14:textId="77777777" w:rsidR="00A1068F" w:rsidRPr="00367A3A" w:rsidRDefault="00A1068F" w:rsidP="00A1068F">
            <w:pPr>
              <w:tabs>
                <w:tab w:val="clear" w:pos="567"/>
                <w:tab w:val="left" w:pos="720"/>
              </w:tabs>
              <w:spacing w:after="0" w:line="259" w:lineRule="auto"/>
              <w:ind w:firstLine="22"/>
              <w:rPr>
                <w:rFonts w:eastAsia="Calibri" w:cs="Arial"/>
                <w:b/>
                <w:kern w:val="2"/>
                <w:sz w:val="18"/>
                <w:szCs w:val="18"/>
                <w14:ligatures w14:val="standardContextual"/>
              </w:rPr>
            </w:pPr>
          </w:p>
        </w:tc>
        <w:tc>
          <w:tcPr>
            <w:tcW w:w="5119" w:type="dxa"/>
          </w:tcPr>
          <w:p w14:paraId="7EBCE729" w14:textId="77777777" w:rsidR="00A1068F" w:rsidRPr="00367A3A" w:rsidRDefault="00A1068F" w:rsidP="00A1068F">
            <w:pPr>
              <w:tabs>
                <w:tab w:val="clear" w:pos="567"/>
                <w:tab w:val="left" w:pos="720"/>
              </w:tabs>
              <w:spacing w:after="0" w:line="259" w:lineRule="auto"/>
              <w:rPr>
                <w:rFonts w:eastAsia="Calibri" w:cs="Arial"/>
                <w:bCs/>
                <w:kern w:val="2"/>
                <w:sz w:val="18"/>
                <w:szCs w:val="18"/>
                <w14:ligatures w14:val="standardContextual"/>
              </w:rPr>
            </w:pPr>
            <w:r w:rsidRPr="00367A3A">
              <w:rPr>
                <w:rFonts w:eastAsia="Calibri" w:cs="Arial"/>
                <w:kern w:val="2"/>
                <w:sz w:val="18"/>
                <w:szCs w:val="18"/>
                <w14:ligatures w14:val="standardContextual"/>
              </w:rPr>
              <w:t>No assessment included in the QSR 2023 or planned in the future</w:t>
            </w:r>
          </w:p>
        </w:tc>
      </w:tr>
    </w:tbl>
    <w:p w14:paraId="19346E48" w14:textId="77777777" w:rsidR="00020679" w:rsidRPr="00367A3A" w:rsidRDefault="00020679" w:rsidP="00020679">
      <w:pPr>
        <w:tabs>
          <w:tab w:val="clear" w:pos="567"/>
        </w:tabs>
        <w:spacing w:after="160" w:line="259" w:lineRule="auto"/>
        <w:rPr>
          <w:rFonts w:eastAsia="Calibri" w:cs="Arial"/>
          <w:kern w:val="2"/>
          <w:szCs w:val="22"/>
          <w14:ligatures w14:val="standardContextual"/>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851"/>
        <w:gridCol w:w="2976"/>
        <w:gridCol w:w="1003"/>
        <w:gridCol w:w="869"/>
        <w:gridCol w:w="8"/>
        <w:gridCol w:w="793"/>
        <w:gridCol w:w="8"/>
        <w:gridCol w:w="794"/>
        <w:gridCol w:w="8"/>
        <w:gridCol w:w="793"/>
        <w:gridCol w:w="8"/>
        <w:gridCol w:w="830"/>
      </w:tblGrid>
      <w:tr w:rsidR="007D515F" w:rsidRPr="00367A3A" w14:paraId="6F532EE7" w14:textId="77777777" w:rsidTr="00A32961">
        <w:trPr>
          <w:cantSplit/>
          <w:trHeight w:val="123"/>
          <w:tblHeader/>
        </w:trPr>
        <w:tc>
          <w:tcPr>
            <w:tcW w:w="699" w:type="dxa"/>
            <w:vMerge w:val="restart"/>
            <w:vAlign w:val="bottom"/>
          </w:tcPr>
          <w:p w14:paraId="2C1B4186" w14:textId="603A038C" w:rsidR="00F93425" w:rsidRPr="00367A3A" w:rsidRDefault="00F93425" w:rsidP="00F93425">
            <w:pPr>
              <w:tabs>
                <w:tab w:val="clear" w:pos="567"/>
                <w:tab w:val="left" w:pos="720"/>
              </w:tabs>
              <w:spacing w:after="0" w:line="259" w:lineRule="auto"/>
              <w:rPr>
                <w:rFonts w:eastAsia="Calibri" w:cs="Arial"/>
                <w:b/>
                <w:kern w:val="2"/>
                <w:sz w:val="18"/>
                <w:szCs w:val="18"/>
                <w14:ligatures w14:val="standardContextual"/>
              </w:rPr>
            </w:pPr>
            <w:r>
              <w:rPr>
                <w:rFonts w:eastAsia="Calibri" w:cs="Arial"/>
                <w:b/>
                <w:kern w:val="2"/>
                <w:sz w:val="18"/>
                <w:szCs w:val="18"/>
                <w14:ligatures w14:val="standardContextual"/>
              </w:rPr>
              <w:t xml:space="preserve">JAMP </w:t>
            </w:r>
            <w:r w:rsidR="00D500A6">
              <w:rPr>
                <w:rFonts w:eastAsia="Calibri" w:cs="Arial"/>
                <w:b/>
                <w:kern w:val="2"/>
                <w:sz w:val="18"/>
                <w:szCs w:val="18"/>
                <w14:ligatures w14:val="standardContextual"/>
              </w:rPr>
              <w:t>C</w:t>
            </w:r>
            <w:r w:rsidR="00ED23EB">
              <w:rPr>
                <w:rFonts w:eastAsia="Calibri" w:cs="Arial"/>
                <w:b/>
                <w:kern w:val="2"/>
                <w:sz w:val="18"/>
                <w:szCs w:val="18"/>
                <w14:ligatures w14:val="standardContextual"/>
              </w:rPr>
              <w:t>ode</w:t>
            </w:r>
          </w:p>
        </w:tc>
        <w:tc>
          <w:tcPr>
            <w:tcW w:w="851" w:type="dxa"/>
            <w:vMerge w:val="restart"/>
            <w:vAlign w:val="bottom"/>
            <w:hideMark/>
          </w:tcPr>
          <w:p w14:paraId="0B7780BF" w14:textId="0364946A" w:rsidR="00F93425" w:rsidRPr="00367A3A" w:rsidRDefault="00F93425" w:rsidP="008F645B">
            <w:pPr>
              <w:tabs>
                <w:tab w:val="clear" w:pos="567"/>
                <w:tab w:val="left" w:pos="720"/>
              </w:tabs>
              <w:spacing w:after="0" w:line="259" w:lineRule="auto"/>
              <w:rPr>
                <w:rFonts w:eastAsia="Calibri" w:cs="Arial"/>
                <w:b/>
                <w:kern w:val="2"/>
                <w:sz w:val="18"/>
                <w:szCs w:val="18"/>
                <w14:ligatures w14:val="standardContextual"/>
              </w:rPr>
            </w:pPr>
            <w:r>
              <w:rPr>
                <w:rFonts w:eastAsia="Calibri" w:cs="Arial"/>
                <w:b/>
                <w:kern w:val="2"/>
                <w:sz w:val="18"/>
                <w:szCs w:val="18"/>
                <w14:ligatures w14:val="standardContextual"/>
              </w:rPr>
              <w:t xml:space="preserve">COBAM </w:t>
            </w:r>
            <w:r w:rsidRPr="00367A3A">
              <w:rPr>
                <w:rFonts w:eastAsia="Calibri" w:cs="Arial"/>
                <w:b/>
                <w:kern w:val="2"/>
                <w:sz w:val="18"/>
                <w:szCs w:val="18"/>
                <w14:ligatures w14:val="standardContextual"/>
              </w:rPr>
              <w:t>Code</w:t>
            </w:r>
          </w:p>
        </w:tc>
        <w:tc>
          <w:tcPr>
            <w:tcW w:w="2976" w:type="dxa"/>
            <w:vMerge w:val="restart"/>
            <w:tcMar>
              <w:top w:w="0" w:type="dxa"/>
              <w:left w:w="57" w:type="dxa"/>
              <w:bottom w:w="0" w:type="dxa"/>
              <w:right w:w="28" w:type="dxa"/>
            </w:tcMar>
            <w:vAlign w:val="bottom"/>
            <w:hideMark/>
          </w:tcPr>
          <w:p w14:paraId="0292E8E5"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Indicator name</w:t>
            </w:r>
          </w:p>
        </w:tc>
        <w:tc>
          <w:tcPr>
            <w:tcW w:w="1003" w:type="dxa"/>
            <w:vMerge w:val="restart"/>
            <w:tcMar>
              <w:top w:w="0" w:type="dxa"/>
              <w:left w:w="57" w:type="dxa"/>
              <w:bottom w:w="0" w:type="dxa"/>
              <w:right w:w="108" w:type="dxa"/>
            </w:tcMar>
            <w:vAlign w:val="bottom"/>
            <w:hideMark/>
          </w:tcPr>
          <w:p w14:paraId="58FD53EF"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Lead country</w:t>
            </w:r>
          </w:p>
        </w:tc>
        <w:tc>
          <w:tcPr>
            <w:tcW w:w="4111" w:type="dxa"/>
            <w:gridSpan w:val="9"/>
            <w:tcMar>
              <w:top w:w="0" w:type="dxa"/>
              <w:left w:w="28" w:type="dxa"/>
              <w:bottom w:w="0" w:type="dxa"/>
              <w:right w:w="28" w:type="dxa"/>
            </w:tcMar>
            <w:vAlign w:val="bottom"/>
            <w:hideMark/>
          </w:tcPr>
          <w:p w14:paraId="0989E141"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Region</w:t>
            </w:r>
          </w:p>
        </w:tc>
      </w:tr>
      <w:tr w:rsidR="003C01C1" w:rsidRPr="00367A3A" w14:paraId="6303093A" w14:textId="77777777" w:rsidTr="00A32961">
        <w:trPr>
          <w:cantSplit/>
          <w:trHeight w:val="264"/>
          <w:tblHeader/>
        </w:trPr>
        <w:tc>
          <w:tcPr>
            <w:tcW w:w="699" w:type="dxa"/>
            <w:vMerge/>
          </w:tcPr>
          <w:p w14:paraId="4364D1CE" w14:textId="77777777" w:rsidR="00F93425" w:rsidRPr="00367A3A" w:rsidRDefault="00F93425">
            <w:pPr>
              <w:tabs>
                <w:tab w:val="clear" w:pos="567"/>
              </w:tabs>
              <w:spacing w:after="0" w:line="259" w:lineRule="auto"/>
              <w:rPr>
                <w:rFonts w:eastAsia="Calibri" w:cs="Arial"/>
                <w:b/>
                <w:kern w:val="2"/>
                <w:sz w:val="18"/>
                <w:szCs w:val="18"/>
                <w14:ligatures w14:val="standardContextual"/>
              </w:rPr>
            </w:pPr>
          </w:p>
        </w:tc>
        <w:tc>
          <w:tcPr>
            <w:tcW w:w="851" w:type="dxa"/>
            <w:vMerge/>
            <w:vAlign w:val="center"/>
            <w:hideMark/>
          </w:tcPr>
          <w:p w14:paraId="653B4A87" w14:textId="0C76C4B3" w:rsidR="00F93425" w:rsidRPr="00367A3A" w:rsidRDefault="00F93425">
            <w:pPr>
              <w:tabs>
                <w:tab w:val="clear" w:pos="567"/>
              </w:tabs>
              <w:spacing w:after="0" w:line="259" w:lineRule="auto"/>
              <w:rPr>
                <w:rFonts w:eastAsia="Calibri" w:cs="Arial"/>
                <w:b/>
                <w:kern w:val="2"/>
                <w:sz w:val="18"/>
                <w:szCs w:val="18"/>
                <w14:ligatures w14:val="standardContextual"/>
              </w:rPr>
            </w:pPr>
          </w:p>
        </w:tc>
        <w:tc>
          <w:tcPr>
            <w:tcW w:w="2976" w:type="dxa"/>
            <w:vMerge/>
            <w:vAlign w:val="center"/>
            <w:hideMark/>
          </w:tcPr>
          <w:p w14:paraId="2EA70B90" w14:textId="77777777" w:rsidR="00F93425" w:rsidRPr="00367A3A" w:rsidRDefault="00F93425">
            <w:pPr>
              <w:tabs>
                <w:tab w:val="clear" w:pos="567"/>
              </w:tabs>
              <w:spacing w:after="0" w:line="259" w:lineRule="auto"/>
              <w:rPr>
                <w:rFonts w:eastAsia="Calibri" w:cs="Arial"/>
                <w:b/>
                <w:kern w:val="2"/>
                <w:sz w:val="18"/>
                <w:szCs w:val="18"/>
                <w14:ligatures w14:val="standardContextual"/>
              </w:rPr>
            </w:pPr>
          </w:p>
        </w:tc>
        <w:tc>
          <w:tcPr>
            <w:tcW w:w="1003" w:type="dxa"/>
            <w:vMerge/>
            <w:vAlign w:val="center"/>
            <w:hideMark/>
          </w:tcPr>
          <w:p w14:paraId="59736A14" w14:textId="77777777" w:rsidR="00F93425" w:rsidRPr="00367A3A" w:rsidRDefault="00F93425">
            <w:pPr>
              <w:tabs>
                <w:tab w:val="clear" w:pos="567"/>
              </w:tabs>
              <w:spacing w:after="0" w:line="259" w:lineRule="auto"/>
              <w:rPr>
                <w:rFonts w:eastAsia="Calibri" w:cs="Arial"/>
                <w:b/>
                <w:kern w:val="2"/>
                <w:sz w:val="18"/>
                <w:szCs w:val="18"/>
                <w14:ligatures w14:val="standardContextual"/>
              </w:rPr>
            </w:pPr>
          </w:p>
        </w:tc>
        <w:tc>
          <w:tcPr>
            <w:tcW w:w="877" w:type="dxa"/>
            <w:gridSpan w:val="2"/>
            <w:tcMar>
              <w:top w:w="0" w:type="dxa"/>
              <w:left w:w="28" w:type="dxa"/>
              <w:bottom w:w="0" w:type="dxa"/>
              <w:right w:w="28" w:type="dxa"/>
            </w:tcMar>
            <w:vAlign w:val="bottom"/>
            <w:hideMark/>
          </w:tcPr>
          <w:p w14:paraId="3BB96825"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I</w:t>
            </w:r>
          </w:p>
        </w:tc>
        <w:tc>
          <w:tcPr>
            <w:tcW w:w="801" w:type="dxa"/>
            <w:gridSpan w:val="2"/>
            <w:vAlign w:val="bottom"/>
            <w:hideMark/>
          </w:tcPr>
          <w:p w14:paraId="52DD15FA"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II</w:t>
            </w:r>
          </w:p>
        </w:tc>
        <w:tc>
          <w:tcPr>
            <w:tcW w:w="802" w:type="dxa"/>
            <w:gridSpan w:val="2"/>
            <w:vAlign w:val="bottom"/>
            <w:hideMark/>
          </w:tcPr>
          <w:p w14:paraId="06A0FD0D"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III</w:t>
            </w:r>
          </w:p>
        </w:tc>
        <w:tc>
          <w:tcPr>
            <w:tcW w:w="801" w:type="dxa"/>
            <w:gridSpan w:val="2"/>
            <w:vAlign w:val="bottom"/>
            <w:hideMark/>
          </w:tcPr>
          <w:p w14:paraId="69189E68"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IV</w:t>
            </w:r>
          </w:p>
        </w:tc>
        <w:tc>
          <w:tcPr>
            <w:tcW w:w="830" w:type="dxa"/>
            <w:vAlign w:val="bottom"/>
            <w:hideMark/>
          </w:tcPr>
          <w:p w14:paraId="7081EEF2" w14:textId="77777777" w:rsidR="00F93425" w:rsidRPr="00367A3A" w:rsidRDefault="00F93425">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V</w:t>
            </w:r>
          </w:p>
        </w:tc>
      </w:tr>
      <w:tr w:rsidR="00D52361" w:rsidRPr="00367A3A" w14:paraId="78210EF9" w14:textId="77777777" w:rsidTr="00A32961">
        <w:trPr>
          <w:trHeight w:val="160"/>
        </w:trPr>
        <w:tc>
          <w:tcPr>
            <w:tcW w:w="699" w:type="dxa"/>
          </w:tcPr>
          <w:p w14:paraId="62A01CC5" w14:textId="528B0436" w:rsidR="00D52361" w:rsidRPr="00411D0C" w:rsidRDefault="00D623DB" w:rsidP="008F645B">
            <w:pPr>
              <w:tabs>
                <w:tab w:val="clear" w:pos="567"/>
                <w:tab w:val="left" w:pos="720"/>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BB1</w:t>
            </w:r>
          </w:p>
        </w:tc>
        <w:tc>
          <w:tcPr>
            <w:tcW w:w="851" w:type="dxa"/>
            <w:shd w:val="clear" w:color="auto" w:fill="auto"/>
          </w:tcPr>
          <w:p w14:paraId="0685D396" w14:textId="1EE2172F"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M3</w:t>
            </w:r>
          </w:p>
        </w:tc>
        <w:tc>
          <w:tcPr>
            <w:tcW w:w="2976" w:type="dxa"/>
            <w:shd w:val="clear" w:color="auto" w:fill="auto"/>
            <w:tcMar>
              <w:top w:w="0" w:type="dxa"/>
              <w:left w:w="57" w:type="dxa"/>
              <w:bottom w:w="0" w:type="dxa"/>
              <w:right w:w="28" w:type="dxa"/>
            </w:tcMar>
          </w:tcPr>
          <w:p w14:paraId="5712C8FA" w14:textId="77777777" w:rsidR="00D52361" w:rsidRPr="008F645B" w:rsidRDefault="00D52361">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Seal abundance and distribution</w:t>
            </w:r>
          </w:p>
        </w:tc>
        <w:tc>
          <w:tcPr>
            <w:tcW w:w="1003" w:type="dxa"/>
          </w:tcPr>
          <w:p w14:paraId="06B51476"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w:t>
            </w:r>
          </w:p>
        </w:tc>
        <w:tc>
          <w:tcPr>
            <w:tcW w:w="877" w:type="dxa"/>
            <w:gridSpan w:val="2"/>
            <w:shd w:val="clear" w:color="auto" w:fill="0070C0"/>
          </w:tcPr>
          <w:p w14:paraId="6BDEAD16" w14:textId="66414CAB" w:rsidR="00D52361" w:rsidRPr="00367A3A" w:rsidRDefault="00D52361">
            <w:pPr>
              <w:tabs>
                <w:tab w:val="clear" w:pos="567"/>
                <w:tab w:val="left" w:pos="720"/>
              </w:tabs>
              <w:snapToGrid w:val="0"/>
              <w:spacing w:after="0" w:line="259" w:lineRule="auto"/>
              <w:jc w:val="center"/>
              <w:rPr>
                <w:rFonts w:eastAsia="Calibri" w:cs="Arial"/>
                <w:bCs/>
                <w:kern w:val="2"/>
                <w:sz w:val="16"/>
                <w:szCs w:val="16"/>
                <w14:ligatures w14:val="standardContextual"/>
              </w:rPr>
            </w:pPr>
          </w:p>
        </w:tc>
        <w:tc>
          <w:tcPr>
            <w:tcW w:w="801" w:type="dxa"/>
            <w:gridSpan w:val="2"/>
            <w:shd w:val="clear" w:color="auto" w:fill="0070C0"/>
          </w:tcPr>
          <w:p w14:paraId="58A30400"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2" w:type="dxa"/>
            <w:gridSpan w:val="2"/>
            <w:shd w:val="clear" w:color="auto" w:fill="0070C0"/>
          </w:tcPr>
          <w:p w14:paraId="00DD5A22"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1" w:type="dxa"/>
            <w:gridSpan w:val="2"/>
            <w:shd w:val="clear" w:color="auto" w:fill="auto"/>
          </w:tcPr>
          <w:p w14:paraId="46D76D91"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c>
          <w:tcPr>
            <w:tcW w:w="830" w:type="dxa"/>
          </w:tcPr>
          <w:p w14:paraId="51933BC0"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r>
      <w:tr w:rsidR="008F645B" w:rsidRPr="00367A3A" w14:paraId="19E3FCB9" w14:textId="77777777" w:rsidTr="00A32961">
        <w:trPr>
          <w:trHeight w:val="160"/>
        </w:trPr>
        <w:tc>
          <w:tcPr>
            <w:tcW w:w="699" w:type="dxa"/>
          </w:tcPr>
          <w:p w14:paraId="5C7512AD" w14:textId="3AA791E8" w:rsidR="00D52361" w:rsidRPr="00411D0C" w:rsidRDefault="008A7C53" w:rsidP="008F645B">
            <w:pPr>
              <w:tabs>
                <w:tab w:val="clear" w:pos="567"/>
                <w:tab w:val="left" w:pos="720"/>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BB2</w:t>
            </w:r>
          </w:p>
        </w:tc>
        <w:tc>
          <w:tcPr>
            <w:tcW w:w="851" w:type="dxa"/>
            <w:shd w:val="clear" w:color="auto" w:fill="auto"/>
          </w:tcPr>
          <w:p w14:paraId="27485AAC" w14:textId="104C5C14"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M4</w:t>
            </w:r>
          </w:p>
        </w:tc>
        <w:tc>
          <w:tcPr>
            <w:tcW w:w="2976" w:type="dxa"/>
            <w:shd w:val="clear" w:color="auto" w:fill="auto"/>
            <w:tcMar>
              <w:top w:w="0" w:type="dxa"/>
              <w:left w:w="57" w:type="dxa"/>
              <w:bottom w:w="0" w:type="dxa"/>
              <w:right w:w="28" w:type="dxa"/>
            </w:tcMar>
          </w:tcPr>
          <w:p w14:paraId="1DCB47D6" w14:textId="77777777" w:rsidR="00D52361" w:rsidRPr="008F645B" w:rsidRDefault="00D52361">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Abundance and distribution of marine mammals</w:t>
            </w:r>
          </w:p>
        </w:tc>
        <w:tc>
          <w:tcPr>
            <w:tcW w:w="1003" w:type="dxa"/>
          </w:tcPr>
          <w:p w14:paraId="1A8F9DEF"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NL/FR</w:t>
            </w:r>
          </w:p>
        </w:tc>
        <w:tc>
          <w:tcPr>
            <w:tcW w:w="877" w:type="dxa"/>
            <w:gridSpan w:val="2"/>
            <w:shd w:val="clear" w:color="auto" w:fill="0070C0"/>
          </w:tcPr>
          <w:p w14:paraId="12AA8E5A"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r w:rsidRPr="00367A3A">
              <w:rPr>
                <w:rFonts w:eastAsia="Calibri" w:cs="Arial"/>
                <w:bCs/>
                <w:color w:val="FFFFFF"/>
                <w:kern w:val="2"/>
                <w:sz w:val="16"/>
                <w:szCs w:val="16"/>
                <w14:ligatures w14:val="standardContextual"/>
              </w:rPr>
              <w:t>NEW?</w:t>
            </w:r>
          </w:p>
        </w:tc>
        <w:tc>
          <w:tcPr>
            <w:tcW w:w="801" w:type="dxa"/>
            <w:gridSpan w:val="2"/>
            <w:shd w:val="clear" w:color="auto" w:fill="0070C0"/>
          </w:tcPr>
          <w:p w14:paraId="3423D2D6"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2" w:type="dxa"/>
            <w:gridSpan w:val="2"/>
            <w:shd w:val="clear" w:color="auto" w:fill="0070C0"/>
          </w:tcPr>
          <w:p w14:paraId="5D5C21CC"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1" w:type="dxa"/>
            <w:gridSpan w:val="2"/>
            <w:shd w:val="clear" w:color="auto" w:fill="0070C0"/>
          </w:tcPr>
          <w:p w14:paraId="328988F2"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c>
          <w:tcPr>
            <w:tcW w:w="830" w:type="dxa"/>
          </w:tcPr>
          <w:p w14:paraId="61576CBA"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r>
      <w:tr w:rsidR="00D52361" w:rsidRPr="00367A3A" w14:paraId="1D0CE0CB" w14:textId="77777777" w:rsidTr="00A32961">
        <w:trPr>
          <w:trHeight w:val="160"/>
        </w:trPr>
        <w:tc>
          <w:tcPr>
            <w:tcW w:w="699" w:type="dxa"/>
          </w:tcPr>
          <w:p w14:paraId="16E96769" w14:textId="1D55BB45" w:rsidR="00D52361" w:rsidRPr="00411D0C" w:rsidRDefault="00FF1C13" w:rsidP="008F645B">
            <w:pPr>
              <w:tabs>
                <w:tab w:val="clear" w:pos="567"/>
                <w:tab w:val="left" w:pos="720"/>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BB3</w:t>
            </w:r>
          </w:p>
        </w:tc>
        <w:tc>
          <w:tcPr>
            <w:tcW w:w="851" w:type="dxa"/>
            <w:shd w:val="clear" w:color="auto" w:fill="auto"/>
          </w:tcPr>
          <w:p w14:paraId="5A630AE4" w14:textId="5016D4AA"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M5</w:t>
            </w:r>
          </w:p>
        </w:tc>
        <w:tc>
          <w:tcPr>
            <w:tcW w:w="2976" w:type="dxa"/>
            <w:shd w:val="clear" w:color="auto" w:fill="auto"/>
            <w:tcMar>
              <w:top w:w="0" w:type="dxa"/>
              <w:left w:w="57" w:type="dxa"/>
              <w:bottom w:w="0" w:type="dxa"/>
              <w:right w:w="28" w:type="dxa"/>
            </w:tcMar>
          </w:tcPr>
          <w:p w14:paraId="24A5A3D2" w14:textId="77777777" w:rsidR="00D52361" w:rsidRPr="008F645B" w:rsidRDefault="00D52361">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Grey seal pup production</w:t>
            </w:r>
          </w:p>
        </w:tc>
        <w:tc>
          <w:tcPr>
            <w:tcW w:w="1003" w:type="dxa"/>
            <w:shd w:val="clear" w:color="auto" w:fill="auto"/>
          </w:tcPr>
          <w:p w14:paraId="018A84B6"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w:t>
            </w:r>
          </w:p>
        </w:tc>
        <w:tc>
          <w:tcPr>
            <w:tcW w:w="877" w:type="dxa"/>
            <w:gridSpan w:val="2"/>
            <w:shd w:val="clear" w:color="auto" w:fill="0070C0"/>
          </w:tcPr>
          <w:p w14:paraId="3A11F04B" w14:textId="77777777" w:rsidR="00D52361" w:rsidRPr="00367A3A" w:rsidRDefault="00D52361">
            <w:pPr>
              <w:tabs>
                <w:tab w:val="clear" w:pos="567"/>
                <w:tab w:val="left" w:pos="720"/>
              </w:tabs>
              <w:snapToGrid w:val="0"/>
              <w:spacing w:after="0" w:line="259" w:lineRule="auto"/>
              <w:jc w:val="center"/>
              <w:rPr>
                <w:rFonts w:eastAsia="Calibri" w:cs="Arial"/>
                <w:bCs/>
                <w:kern w:val="2"/>
                <w:sz w:val="16"/>
                <w:szCs w:val="16"/>
                <w14:ligatures w14:val="standardContextual"/>
              </w:rPr>
            </w:pPr>
          </w:p>
        </w:tc>
        <w:tc>
          <w:tcPr>
            <w:tcW w:w="801" w:type="dxa"/>
            <w:gridSpan w:val="2"/>
            <w:shd w:val="clear" w:color="auto" w:fill="0070C0"/>
          </w:tcPr>
          <w:p w14:paraId="5D3C2D3C"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2" w:type="dxa"/>
            <w:gridSpan w:val="2"/>
            <w:shd w:val="clear" w:color="auto" w:fill="0070C0"/>
          </w:tcPr>
          <w:p w14:paraId="68A040BE"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1" w:type="dxa"/>
            <w:gridSpan w:val="2"/>
            <w:shd w:val="clear" w:color="auto" w:fill="auto"/>
          </w:tcPr>
          <w:p w14:paraId="66E0B314"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c>
          <w:tcPr>
            <w:tcW w:w="830" w:type="dxa"/>
          </w:tcPr>
          <w:p w14:paraId="55430259"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r>
      <w:tr w:rsidR="008F645B" w:rsidRPr="00367A3A" w14:paraId="3E628B62" w14:textId="77777777" w:rsidTr="00A32961">
        <w:trPr>
          <w:trHeight w:val="160"/>
        </w:trPr>
        <w:tc>
          <w:tcPr>
            <w:tcW w:w="699" w:type="dxa"/>
          </w:tcPr>
          <w:p w14:paraId="4544E477" w14:textId="3E6AA196" w:rsidR="00D52361" w:rsidRPr="00411D0C" w:rsidRDefault="00FF1C13" w:rsidP="008F645B">
            <w:pPr>
              <w:tabs>
                <w:tab w:val="clear" w:pos="567"/>
                <w:tab w:val="left" w:pos="720"/>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BB18</w:t>
            </w:r>
          </w:p>
        </w:tc>
        <w:tc>
          <w:tcPr>
            <w:tcW w:w="851" w:type="dxa"/>
            <w:shd w:val="clear" w:color="auto" w:fill="auto"/>
          </w:tcPr>
          <w:p w14:paraId="12189960" w14:textId="2C2C9460"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M6</w:t>
            </w:r>
          </w:p>
        </w:tc>
        <w:tc>
          <w:tcPr>
            <w:tcW w:w="2976" w:type="dxa"/>
            <w:shd w:val="clear" w:color="auto" w:fill="auto"/>
            <w:tcMar>
              <w:top w:w="0" w:type="dxa"/>
              <w:left w:w="57" w:type="dxa"/>
              <w:bottom w:w="0" w:type="dxa"/>
              <w:right w:w="28" w:type="dxa"/>
            </w:tcMar>
          </w:tcPr>
          <w:p w14:paraId="54C0B23E" w14:textId="77777777" w:rsidR="00D52361" w:rsidRPr="008F645B" w:rsidRDefault="00D52361">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Marine mammal bycatch</w:t>
            </w:r>
          </w:p>
        </w:tc>
        <w:tc>
          <w:tcPr>
            <w:tcW w:w="1003" w:type="dxa"/>
          </w:tcPr>
          <w:p w14:paraId="7F82E177"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UK/FR</w:t>
            </w:r>
          </w:p>
        </w:tc>
        <w:tc>
          <w:tcPr>
            <w:tcW w:w="877" w:type="dxa"/>
            <w:gridSpan w:val="2"/>
            <w:shd w:val="clear" w:color="auto" w:fill="0070C0"/>
          </w:tcPr>
          <w:p w14:paraId="5B10967A"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r w:rsidRPr="00367A3A">
              <w:rPr>
                <w:rFonts w:eastAsia="Calibri" w:cs="Arial"/>
                <w:bCs/>
                <w:color w:val="FFFFFF"/>
                <w:kern w:val="2"/>
                <w:sz w:val="16"/>
                <w:szCs w:val="16"/>
                <w14:ligatures w14:val="standardContextual"/>
              </w:rPr>
              <w:t>NEW?</w:t>
            </w:r>
          </w:p>
        </w:tc>
        <w:tc>
          <w:tcPr>
            <w:tcW w:w="801" w:type="dxa"/>
            <w:gridSpan w:val="2"/>
            <w:shd w:val="clear" w:color="auto" w:fill="0070C0"/>
          </w:tcPr>
          <w:p w14:paraId="2669B717"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2" w:type="dxa"/>
            <w:gridSpan w:val="2"/>
            <w:shd w:val="clear" w:color="auto" w:fill="0070C0"/>
          </w:tcPr>
          <w:p w14:paraId="40A1AEFE"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1" w:type="dxa"/>
            <w:gridSpan w:val="2"/>
            <w:shd w:val="clear" w:color="auto" w:fill="0070C0"/>
          </w:tcPr>
          <w:p w14:paraId="15C3249C"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c>
          <w:tcPr>
            <w:tcW w:w="830" w:type="dxa"/>
          </w:tcPr>
          <w:p w14:paraId="7A604272"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r>
      <w:tr w:rsidR="008F645B" w:rsidRPr="00367A3A" w14:paraId="0756C570" w14:textId="77777777" w:rsidTr="00A32961">
        <w:trPr>
          <w:trHeight w:val="160"/>
        </w:trPr>
        <w:tc>
          <w:tcPr>
            <w:tcW w:w="699" w:type="dxa"/>
            <w:shd w:val="clear" w:color="auto" w:fill="BDD6EE"/>
          </w:tcPr>
          <w:p w14:paraId="48765AFD" w14:textId="62EBDDBC" w:rsidR="00D52361" w:rsidRPr="00367A3A" w:rsidRDefault="00FF1C13" w:rsidP="008F645B">
            <w:pPr>
              <w:tabs>
                <w:tab w:val="clear" w:pos="567"/>
              </w:tabs>
              <w:spacing w:after="160" w:line="259" w:lineRule="auto"/>
              <w:rPr>
                <w:rFonts w:eastAsia="Cambria" w:cs="Arial"/>
                <w:kern w:val="2"/>
                <w:sz w:val="16"/>
                <w:szCs w:val="16"/>
                <w14:ligatures w14:val="standardContextual"/>
              </w:rPr>
            </w:pPr>
            <w:proofErr w:type="spellStart"/>
            <w:r>
              <w:rPr>
                <w:rFonts w:eastAsia="Cambria" w:cs="Arial"/>
                <w:kern w:val="2"/>
                <w:sz w:val="16"/>
                <w:szCs w:val="16"/>
                <w14:ligatures w14:val="standardContextual"/>
              </w:rPr>
              <w:t>BB</w:t>
            </w:r>
            <w:r w:rsidR="00BB483F">
              <w:rPr>
                <w:rFonts w:eastAsia="Cambria" w:cs="Arial"/>
                <w:kern w:val="2"/>
                <w:sz w:val="16"/>
                <w:szCs w:val="16"/>
                <w14:ligatures w14:val="standardContextual"/>
              </w:rPr>
              <w:t>x</w:t>
            </w:r>
            <w:proofErr w:type="spellEnd"/>
          </w:p>
        </w:tc>
        <w:tc>
          <w:tcPr>
            <w:tcW w:w="851" w:type="dxa"/>
            <w:shd w:val="clear" w:color="auto" w:fill="BDD6EE"/>
          </w:tcPr>
          <w:p w14:paraId="658A1421" w14:textId="68881ABB" w:rsidR="00D52361" w:rsidRPr="00367A3A" w:rsidRDefault="00D52361" w:rsidP="008F645B">
            <w:pPr>
              <w:tabs>
                <w:tab w:val="clear" w:pos="567"/>
              </w:tabs>
              <w:spacing w:after="16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M7</w:t>
            </w:r>
          </w:p>
        </w:tc>
        <w:tc>
          <w:tcPr>
            <w:tcW w:w="2976" w:type="dxa"/>
            <w:shd w:val="clear" w:color="auto" w:fill="auto"/>
            <w:tcMar>
              <w:top w:w="0" w:type="dxa"/>
              <w:left w:w="57" w:type="dxa"/>
              <w:bottom w:w="0" w:type="dxa"/>
              <w:right w:w="28" w:type="dxa"/>
            </w:tcMar>
          </w:tcPr>
          <w:p w14:paraId="7D33148B" w14:textId="6AFCA538" w:rsidR="00D52361" w:rsidRPr="00367A3A" w:rsidRDefault="00D52361">
            <w:pPr>
              <w:tabs>
                <w:tab w:val="clear" w:pos="567"/>
              </w:tabs>
              <w:spacing w:after="160" w:line="259" w:lineRule="auto"/>
              <w:rPr>
                <w:rFonts w:eastAsia="Calibri" w:cs="Calibri"/>
                <w:i/>
                <w:iCs/>
                <w:kern w:val="2"/>
                <w:sz w:val="16"/>
                <w:szCs w:val="16"/>
                <w14:ligatures w14:val="standardContextual"/>
              </w:rPr>
            </w:pPr>
            <w:bookmarkStart w:id="4" w:name="_Hlk160107954"/>
            <w:r w:rsidRPr="00367A3A">
              <w:rPr>
                <w:rFonts w:eastAsia="Calibri" w:cs="Calibri"/>
                <w:i/>
                <w:iCs/>
                <w:kern w:val="2"/>
                <w:sz w:val="16"/>
                <w:szCs w:val="16"/>
                <w14:ligatures w14:val="standardContextual"/>
              </w:rPr>
              <w:t>Status and Trends of Persistent Chemicals in Marine Mammals</w:t>
            </w:r>
            <w:bookmarkEnd w:id="4"/>
            <w:r w:rsidR="00610BBC">
              <w:rPr>
                <w:rStyle w:val="FootnoteReference"/>
                <w:rFonts w:eastAsia="Calibri" w:cs="Calibri"/>
                <w:i/>
                <w:iCs/>
                <w:kern w:val="2"/>
                <w:sz w:val="16"/>
                <w:szCs w:val="16"/>
                <w14:ligatures w14:val="standardContextual"/>
              </w:rPr>
              <w:footnoteReference w:id="9"/>
            </w:r>
          </w:p>
        </w:tc>
        <w:tc>
          <w:tcPr>
            <w:tcW w:w="1003" w:type="dxa"/>
          </w:tcPr>
          <w:p w14:paraId="2BA8218B" w14:textId="77777777" w:rsidR="00D52361" w:rsidRPr="00367A3A" w:rsidRDefault="00D52361">
            <w:pPr>
              <w:tabs>
                <w:tab w:val="clear" w:pos="567"/>
              </w:tabs>
              <w:spacing w:after="16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DE/BE</w:t>
            </w:r>
          </w:p>
        </w:tc>
        <w:tc>
          <w:tcPr>
            <w:tcW w:w="877" w:type="dxa"/>
            <w:gridSpan w:val="2"/>
            <w:shd w:val="clear" w:color="auto" w:fill="9CC2E5"/>
          </w:tcPr>
          <w:p w14:paraId="6C1B8D83" w14:textId="77777777" w:rsidR="00D52361" w:rsidRPr="00367A3A" w:rsidRDefault="00D52361">
            <w:pPr>
              <w:tabs>
                <w:tab w:val="clear" w:pos="567"/>
                <w:tab w:val="left" w:pos="720"/>
              </w:tabs>
              <w:spacing w:after="0" w:line="259" w:lineRule="auto"/>
              <w:jc w:val="center"/>
              <w:rPr>
                <w:rFonts w:eastAsia="Calibri" w:cs="Arial"/>
                <w:bCs/>
                <w:kern w:val="2"/>
                <w:sz w:val="16"/>
                <w:szCs w:val="16"/>
                <w14:ligatures w14:val="standardContextual"/>
              </w:rPr>
            </w:pPr>
            <w:r w:rsidRPr="00367A3A">
              <w:rPr>
                <w:rFonts w:eastAsia="Calibri" w:cs="Arial"/>
                <w:bCs/>
                <w:kern w:val="2"/>
                <w:sz w:val="16"/>
                <w:szCs w:val="16"/>
                <w14:ligatures w14:val="standardContextual"/>
              </w:rPr>
              <w:t>COM</w:t>
            </w:r>
          </w:p>
        </w:tc>
        <w:tc>
          <w:tcPr>
            <w:tcW w:w="801" w:type="dxa"/>
            <w:gridSpan w:val="2"/>
            <w:shd w:val="clear" w:color="auto" w:fill="9CC2E5"/>
          </w:tcPr>
          <w:p w14:paraId="7810C762"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r w:rsidRPr="00367A3A">
              <w:rPr>
                <w:rFonts w:eastAsia="Calibri" w:cs="Arial"/>
                <w:bCs/>
                <w:kern w:val="2"/>
                <w:sz w:val="16"/>
                <w:szCs w:val="16"/>
                <w14:ligatures w14:val="standardContextual"/>
              </w:rPr>
              <w:t>COM</w:t>
            </w:r>
          </w:p>
        </w:tc>
        <w:tc>
          <w:tcPr>
            <w:tcW w:w="802" w:type="dxa"/>
            <w:gridSpan w:val="2"/>
            <w:shd w:val="clear" w:color="auto" w:fill="9CC2E5"/>
          </w:tcPr>
          <w:p w14:paraId="36BDF0EA"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r w:rsidRPr="00367A3A">
              <w:rPr>
                <w:rFonts w:eastAsia="Calibri" w:cs="Arial"/>
                <w:bCs/>
                <w:kern w:val="2"/>
                <w:sz w:val="16"/>
                <w:szCs w:val="16"/>
                <w14:ligatures w14:val="standardContextual"/>
              </w:rPr>
              <w:t>COM</w:t>
            </w:r>
          </w:p>
        </w:tc>
        <w:tc>
          <w:tcPr>
            <w:tcW w:w="801" w:type="dxa"/>
            <w:gridSpan w:val="2"/>
            <w:shd w:val="clear" w:color="auto" w:fill="9CC2E5"/>
          </w:tcPr>
          <w:p w14:paraId="2FD013A8"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r w:rsidRPr="00367A3A">
              <w:rPr>
                <w:rFonts w:eastAsia="Calibri" w:cs="Arial"/>
                <w:bCs/>
                <w:kern w:val="2"/>
                <w:sz w:val="16"/>
                <w:szCs w:val="16"/>
                <w14:ligatures w14:val="standardContextual"/>
              </w:rPr>
              <w:t>COM</w:t>
            </w:r>
          </w:p>
        </w:tc>
        <w:tc>
          <w:tcPr>
            <w:tcW w:w="830" w:type="dxa"/>
          </w:tcPr>
          <w:p w14:paraId="5C8ED4EB" w14:textId="77777777" w:rsidR="00D52361" w:rsidRPr="00367A3A" w:rsidRDefault="00D52361">
            <w:pPr>
              <w:tabs>
                <w:tab w:val="clear" w:pos="567"/>
              </w:tabs>
              <w:spacing w:after="160" w:line="259" w:lineRule="auto"/>
              <w:jc w:val="center"/>
              <w:rPr>
                <w:rFonts w:eastAsia="Calibri" w:cs="Arial"/>
                <w:bCs/>
                <w:color w:val="FFFFFF"/>
                <w:kern w:val="2"/>
                <w:sz w:val="16"/>
                <w:szCs w:val="16"/>
                <w14:ligatures w14:val="standardContextual"/>
              </w:rPr>
            </w:pPr>
            <w:r w:rsidRPr="00367A3A">
              <w:rPr>
                <w:rFonts w:eastAsia="Calibri" w:cs="Arial"/>
                <w:bCs/>
                <w:color w:val="FFFFFF"/>
                <w:kern w:val="2"/>
                <w:sz w:val="16"/>
                <w:szCs w:val="16"/>
                <w14:ligatures w14:val="standardContextual"/>
              </w:rPr>
              <w:t>?</w:t>
            </w:r>
          </w:p>
        </w:tc>
      </w:tr>
      <w:tr w:rsidR="008F645B" w:rsidRPr="00367A3A" w14:paraId="0B0F1E71" w14:textId="77777777" w:rsidTr="00A32961">
        <w:trPr>
          <w:trHeight w:val="160"/>
        </w:trPr>
        <w:tc>
          <w:tcPr>
            <w:tcW w:w="699" w:type="dxa"/>
          </w:tcPr>
          <w:p w14:paraId="3EDB35CF" w14:textId="10264864" w:rsidR="00D52361" w:rsidRPr="00411D0C" w:rsidRDefault="00364F8D" w:rsidP="008F645B">
            <w:pPr>
              <w:tabs>
                <w:tab w:val="clear" w:pos="567"/>
                <w:tab w:val="left" w:pos="720"/>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BB</w:t>
            </w:r>
            <w:r w:rsidR="008462D0" w:rsidRPr="00411D0C">
              <w:rPr>
                <w:rFonts w:eastAsia="Cambria" w:cs="Arial"/>
                <w:b/>
                <w:bCs/>
                <w:kern w:val="2"/>
                <w:sz w:val="16"/>
                <w:szCs w:val="16"/>
                <w14:ligatures w14:val="standardContextual"/>
              </w:rPr>
              <w:t>4</w:t>
            </w:r>
          </w:p>
        </w:tc>
        <w:tc>
          <w:tcPr>
            <w:tcW w:w="851" w:type="dxa"/>
            <w:hideMark/>
          </w:tcPr>
          <w:p w14:paraId="26E114E2" w14:textId="743C0D68"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B1</w:t>
            </w:r>
          </w:p>
        </w:tc>
        <w:tc>
          <w:tcPr>
            <w:tcW w:w="2976" w:type="dxa"/>
            <w:tcMar>
              <w:top w:w="0" w:type="dxa"/>
              <w:left w:w="57" w:type="dxa"/>
              <w:bottom w:w="0" w:type="dxa"/>
              <w:right w:w="28" w:type="dxa"/>
            </w:tcMar>
            <w:hideMark/>
          </w:tcPr>
          <w:p w14:paraId="23EAE89C" w14:textId="77777777" w:rsidR="00D52361" w:rsidRPr="008F645B" w:rsidRDefault="00D52361">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 xml:space="preserve">Marine bird abundance </w:t>
            </w:r>
          </w:p>
        </w:tc>
        <w:tc>
          <w:tcPr>
            <w:tcW w:w="1003" w:type="dxa"/>
            <w:hideMark/>
          </w:tcPr>
          <w:p w14:paraId="05EA7F98"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 DE</w:t>
            </w:r>
          </w:p>
        </w:tc>
        <w:tc>
          <w:tcPr>
            <w:tcW w:w="877" w:type="dxa"/>
            <w:gridSpan w:val="2"/>
            <w:shd w:val="clear" w:color="auto" w:fill="0070C0"/>
          </w:tcPr>
          <w:p w14:paraId="102D924F" w14:textId="77777777" w:rsidR="00D52361" w:rsidRPr="00367A3A" w:rsidRDefault="00D52361">
            <w:pPr>
              <w:tabs>
                <w:tab w:val="clear" w:pos="567"/>
                <w:tab w:val="left" w:pos="720"/>
              </w:tabs>
              <w:snapToGrid w:val="0"/>
              <w:spacing w:after="0" w:line="259" w:lineRule="auto"/>
              <w:jc w:val="center"/>
              <w:rPr>
                <w:rFonts w:eastAsia="Calibri" w:cs="Arial"/>
                <w:bCs/>
                <w:kern w:val="2"/>
                <w:sz w:val="16"/>
                <w:szCs w:val="16"/>
                <w14:ligatures w14:val="standardContextual"/>
              </w:rPr>
            </w:pPr>
          </w:p>
        </w:tc>
        <w:tc>
          <w:tcPr>
            <w:tcW w:w="801" w:type="dxa"/>
            <w:gridSpan w:val="2"/>
            <w:shd w:val="clear" w:color="auto" w:fill="0070C0"/>
          </w:tcPr>
          <w:p w14:paraId="3F529AFE"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2" w:type="dxa"/>
            <w:gridSpan w:val="2"/>
            <w:shd w:val="clear" w:color="auto" w:fill="0070C0"/>
          </w:tcPr>
          <w:p w14:paraId="5F10E840"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1" w:type="dxa"/>
            <w:gridSpan w:val="2"/>
            <w:shd w:val="clear" w:color="auto" w:fill="0070C0"/>
          </w:tcPr>
          <w:p w14:paraId="26AAC142" w14:textId="77777777"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p>
        </w:tc>
        <w:tc>
          <w:tcPr>
            <w:tcW w:w="830" w:type="dxa"/>
            <w:shd w:val="clear" w:color="auto" w:fill="0070C0"/>
            <w:hideMark/>
          </w:tcPr>
          <w:p w14:paraId="7FC4CAED" w14:textId="400F0C2F" w:rsidR="00D52361" w:rsidRPr="00367A3A" w:rsidRDefault="00D52361">
            <w:pPr>
              <w:tabs>
                <w:tab w:val="clear" w:pos="567"/>
                <w:tab w:val="left" w:pos="720"/>
              </w:tabs>
              <w:spacing w:after="0" w:line="259" w:lineRule="auto"/>
              <w:jc w:val="center"/>
              <w:rPr>
                <w:rFonts w:eastAsia="Calibri" w:cs="Arial"/>
                <w:bCs/>
                <w:color w:val="FFFFFF"/>
                <w:kern w:val="2"/>
                <w:sz w:val="16"/>
                <w:szCs w:val="16"/>
                <w14:ligatures w14:val="standardContextual"/>
              </w:rPr>
            </w:pPr>
            <w:r w:rsidRPr="00367A3A">
              <w:rPr>
                <w:rFonts w:eastAsia="Calibri" w:cs="Arial"/>
                <w:bCs/>
                <w:color w:val="FFFFFF"/>
                <w:kern w:val="2"/>
                <w:sz w:val="16"/>
                <w:szCs w:val="16"/>
                <w14:ligatures w14:val="standardContextual"/>
              </w:rPr>
              <w:t>NEW</w:t>
            </w:r>
            <w:del w:id="5" w:author="Ian Mitchell" w:date="2025-02-26T08:54:00Z" w16du:dateUtc="2025-02-26T08:54:00Z">
              <w:r w:rsidRPr="00367A3A" w:rsidDel="00CD1148">
                <w:rPr>
                  <w:rFonts w:eastAsia="Calibri" w:cs="Arial"/>
                  <w:bCs/>
                  <w:color w:val="FFFFFF"/>
                  <w:kern w:val="2"/>
                  <w:sz w:val="16"/>
                  <w:szCs w:val="16"/>
                  <w14:ligatures w14:val="standardContextual"/>
                </w:rPr>
                <w:delText>?</w:delText>
              </w:r>
            </w:del>
          </w:p>
        </w:tc>
      </w:tr>
      <w:tr w:rsidR="008F645B" w:rsidRPr="00367A3A" w14:paraId="73EF6AA4" w14:textId="77777777" w:rsidTr="00A32961">
        <w:trPr>
          <w:trHeight w:val="300"/>
        </w:trPr>
        <w:tc>
          <w:tcPr>
            <w:tcW w:w="699" w:type="dxa"/>
            <w:shd w:val="clear" w:color="auto" w:fill="FFFFFF" w:themeFill="background1"/>
          </w:tcPr>
          <w:p w14:paraId="4929888F" w14:textId="70987699" w:rsidR="00D52361" w:rsidRPr="00411D0C" w:rsidRDefault="00044234" w:rsidP="008F645B">
            <w:pPr>
              <w:tabs>
                <w:tab w:val="clear" w:pos="567"/>
                <w:tab w:val="left" w:pos="720"/>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BB5</w:t>
            </w:r>
          </w:p>
        </w:tc>
        <w:tc>
          <w:tcPr>
            <w:tcW w:w="851" w:type="dxa"/>
            <w:shd w:val="clear" w:color="auto" w:fill="FFFFFF" w:themeFill="background1"/>
            <w:hideMark/>
          </w:tcPr>
          <w:p w14:paraId="5491523B" w14:textId="37D6DEAE"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B3</w:t>
            </w:r>
          </w:p>
        </w:tc>
        <w:tc>
          <w:tcPr>
            <w:tcW w:w="2976" w:type="dxa"/>
            <w:tcMar>
              <w:top w:w="0" w:type="dxa"/>
              <w:left w:w="57" w:type="dxa"/>
              <w:bottom w:w="0" w:type="dxa"/>
              <w:right w:w="28" w:type="dxa"/>
            </w:tcMar>
            <w:hideMark/>
          </w:tcPr>
          <w:p w14:paraId="660C8B28" w14:textId="77777777" w:rsidR="00D52361" w:rsidRPr="008F645B" w:rsidRDefault="00D52361">
            <w:pPr>
              <w:tabs>
                <w:tab w:val="clear" w:pos="567"/>
                <w:tab w:val="left" w:pos="720"/>
              </w:tabs>
              <w:spacing w:after="0" w:line="259" w:lineRule="auto"/>
              <w:rPr>
                <w:rFonts w:eastAsia="Cambria" w:cs="Arial"/>
                <w:b/>
                <w:bCs/>
                <w:i/>
                <w:kern w:val="2"/>
                <w:sz w:val="16"/>
                <w:szCs w:val="16"/>
                <w14:ligatures w14:val="standardContextual"/>
              </w:rPr>
            </w:pPr>
            <w:r w:rsidRPr="008F645B">
              <w:rPr>
                <w:rFonts w:eastAsia="Cambria" w:cs="Arial"/>
                <w:b/>
                <w:bCs/>
                <w:kern w:val="2"/>
                <w:sz w:val="16"/>
                <w:szCs w:val="16"/>
                <w14:ligatures w14:val="standardContextual"/>
              </w:rPr>
              <w:t>Marine bird breeding success</w:t>
            </w:r>
          </w:p>
        </w:tc>
        <w:tc>
          <w:tcPr>
            <w:tcW w:w="1003" w:type="dxa"/>
            <w:hideMark/>
          </w:tcPr>
          <w:p w14:paraId="0A4362B0" w14:textId="77777777" w:rsidR="00D52361" w:rsidRPr="00367A3A" w:rsidRDefault="00D523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kern w:val="2"/>
                <w:sz w:val="16"/>
                <w:szCs w:val="16"/>
                <w14:ligatures w14:val="standardContextual"/>
              </w:rPr>
              <w:t>UK, DE</w:t>
            </w:r>
          </w:p>
        </w:tc>
        <w:tc>
          <w:tcPr>
            <w:tcW w:w="877" w:type="dxa"/>
            <w:gridSpan w:val="2"/>
            <w:shd w:val="clear" w:color="auto" w:fill="0070C0"/>
          </w:tcPr>
          <w:p w14:paraId="562DB5A8" w14:textId="77777777" w:rsidR="00D52361" w:rsidRPr="00367A3A" w:rsidRDefault="00D52361">
            <w:pPr>
              <w:tabs>
                <w:tab w:val="clear" w:pos="567"/>
                <w:tab w:val="left" w:pos="720"/>
              </w:tabs>
              <w:snapToGrid w:val="0"/>
              <w:spacing w:after="0" w:line="259" w:lineRule="auto"/>
              <w:jc w:val="center"/>
              <w:rPr>
                <w:rFonts w:eastAsia="Calibri" w:cs="Arial"/>
                <w:bCs/>
                <w:color w:val="FFFFFF"/>
                <w:kern w:val="2"/>
                <w:sz w:val="16"/>
                <w:szCs w:val="16"/>
                <w14:ligatures w14:val="standardContextual"/>
              </w:rPr>
            </w:pPr>
          </w:p>
        </w:tc>
        <w:tc>
          <w:tcPr>
            <w:tcW w:w="801" w:type="dxa"/>
            <w:gridSpan w:val="2"/>
            <w:shd w:val="clear" w:color="auto" w:fill="0070C0"/>
          </w:tcPr>
          <w:p w14:paraId="329EBEF4" w14:textId="77777777" w:rsidR="00D52361" w:rsidRPr="00367A3A" w:rsidRDefault="00D52361">
            <w:pPr>
              <w:tabs>
                <w:tab w:val="clear" w:pos="567"/>
                <w:tab w:val="left" w:pos="720"/>
              </w:tabs>
              <w:snapToGrid w:val="0"/>
              <w:spacing w:after="0" w:line="259" w:lineRule="auto"/>
              <w:jc w:val="center"/>
              <w:rPr>
                <w:rFonts w:eastAsia="Calibri" w:cs="Arial"/>
                <w:bCs/>
                <w:i/>
                <w:kern w:val="2"/>
                <w:sz w:val="16"/>
                <w:szCs w:val="16"/>
                <w14:ligatures w14:val="standardContextual"/>
              </w:rPr>
            </w:pPr>
          </w:p>
        </w:tc>
        <w:tc>
          <w:tcPr>
            <w:tcW w:w="802" w:type="dxa"/>
            <w:gridSpan w:val="2"/>
            <w:shd w:val="clear" w:color="auto" w:fill="0070C0"/>
          </w:tcPr>
          <w:p w14:paraId="0F107714" w14:textId="77777777" w:rsidR="00D52361" w:rsidRPr="00367A3A" w:rsidRDefault="00D52361">
            <w:pPr>
              <w:tabs>
                <w:tab w:val="clear" w:pos="567"/>
                <w:tab w:val="left" w:pos="720"/>
              </w:tabs>
              <w:snapToGrid w:val="0"/>
              <w:spacing w:after="0" w:line="259" w:lineRule="auto"/>
              <w:jc w:val="center"/>
              <w:rPr>
                <w:rFonts w:eastAsia="Calibri" w:cs="Arial"/>
                <w:bCs/>
                <w:i/>
                <w:kern w:val="2"/>
                <w:sz w:val="16"/>
                <w:szCs w:val="16"/>
                <w14:ligatures w14:val="standardContextual"/>
              </w:rPr>
            </w:pPr>
          </w:p>
        </w:tc>
        <w:tc>
          <w:tcPr>
            <w:tcW w:w="801" w:type="dxa"/>
            <w:gridSpan w:val="2"/>
            <w:shd w:val="clear" w:color="auto" w:fill="0070C0"/>
          </w:tcPr>
          <w:p w14:paraId="05B4E4FB" w14:textId="77777777" w:rsidR="00D52361" w:rsidRPr="00367A3A" w:rsidRDefault="00D52361">
            <w:pPr>
              <w:tabs>
                <w:tab w:val="clear" w:pos="567"/>
                <w:tab w:val="left" w:pos="720"/>
              </w:tabs>
              <w:spacing w:after="0" w:line="259" w:lineRule="auto"/>
              <w:jc w:val="center"/>
              <w:rPr>
                <w:rFonts w:eastAsia="Calibri" w:cs="Arial"/>
                <w:bCs/>
                <w:i/>
                <w:kern w:val="2"/>
                <w:sz w:val="16"/>
                <w:szCs w:val="16"/>
                <w14:ligatures w14:val="standardContextual"/>
              </w:rPr>
            </w:pPr>
          </w:p>
        </w:tc>
        <w:tc>
          <w:tcPr>
            <w:tcW w:w="830" w:type="dxa"/>
            <w:shd w:val="clear" w:color="auto" w:fill="0070C0"/>
            <w:hideMark/>
          </w:tcPr>
          <w:p w14:paraId="07C112D5" w14:textId="717C5549" w:rsidR="00D52361" w:rsidRPr="00367A3A" w:rsidRDefault="00D52361">
            <w:pPr>
              <w:tabs>
                <w:tab w:val="clear" w:pos="567"/>
                <w:tab w:val="left" w:pos="720"/>
              </w:tabs>
              <w:spacing w:after="0" w:line="259" w:lineRule="auto"/>
              <w:jc w:val="center"/>
              <w:rPr>
                <w:rFonts w:eastAsia="Calibri" w:cs="Arial"/>
                <w:bCs/>
                <w:i/>
                <w:color w:val="FFFFFF"/>
                <w:kern w:val="2"/>
                <w:sz w:val="16"/>
                <w:szCs w:val="16"/>
                <w14:ligatures w14:val="standardContextual"/>
              </w:rPr>
            </w:pPr>
            <w:r w:rsidRPr="00367A3A">
              <w:rPr>
                <w:rFonts w:eastAsia="Calibri" w:cs="Arial"/>
                <w:bCs/>
                <w:color w:val="FFFFFF"/>
                <w:kern w:val="2"/>
                <w:sz w:val="16"/>
                <w:szCs w:val="16"/>
                <w14:ligatures w14:val="standardContextual"/>
              </w:rPr>
              <w:t>NEW</w:t>
            </w:r>
            <w:del w:id="6" w:author="Ian Mitchell" w:date="2025-02-26T08:55:00Z" w16du:dateUtc="2025-02-26T08:55:00Z">
              <w:r w:rsidRPr="00367A3A" w:rsidDel="00CD1148">
                <w:rPr>
                  <w:rFonts w:eastAsia="Calibri" w:cs="Arial"/>
                  <w:bCs/>
                  <w:color w:val="FFFFFF"/>
                  <w:kern w:val="2"/>
                  <w:sz w:val="16"/>
                  <w:szCs w:val="16"/>
                  <w14:ligatures w14:val="standardContextual"/>
                </w:rPr>
                <w:delText>?</w:delText>
              </w:r>
            </w:del>
          </w:p>
        </w:tc>
      </w:tr>
      <w:tr w:rsidR="00984EEE" w:rsidRPr="00367A3A" w14:paraId="4BFDA57C" w14:textId="77777777" w:rsidTr="00050665">
        <w:trPr>
          <w:trHeight w:val="300"/>
        </w:trPr>
        <w:tc>
          <w:tcPr>
            <w:tcW w:w="699" w:type="dxa"/>
            <w:shd w:val="clear" w:color="auto" w:fill="FFFFFF" w:themeFill="background1"/>
          </w:tcPr>
          <w:p w14:paraId="64FA8BE7" w14:textId="3D18C06F" w:rsidR="00984EEE" w:rsidRPr="00815304" w:rsidRDefault="00984EEE" w:rsidP="00984EEE">
            <w:pPr>
              <w:tabs>
                <w:tab w:val="clear" w:pos="567"/>
                <w:tab w:val="left" w:pos="720"/>
              </w:tabs>
              <w:spacing w:after="0" w:line="259" w:lineRule="auto"/>
              <w:rPr>
                <w:rFonts w:eastAsia="Cambria" w:cs="Arial"/>
                <w:b/>
                <w:bCs/>
                <w:iCs/>
                <w:kern w:val="2"/>
                <w:sz w:val="16"/>
                <w:szCs w:val="16"/>
                <w14:ligatures w14:val="standardContextual"/>
              </w:rPr>
            </w:pPr>
            <w:proofErr w:type="spellStart"/>
            <w:r w:rsidRPr="00815304">
              <w:rPr>
                <w:rFonts w:eastAsia="Cambria" w:cs="Arial"/>
                <w:b/>
                <w:bCs/>
                <w:iCs/>
                <w:kern w:val="2"/>
                <w:sz w:val="16"/>
                <w:szCs w:val="16"/>
                <w14:ligatures w14:val="standardContextual"/>
              </w:rPr>
              <w:t>BBx</w:t>
            </w:r>
            <w:proofErr w:type="spellEnd"/>
          </w:p>
        </w:tc>
        <w:tc>
          <w:tcPr>
            <w:tcW w:w="851" w:type="dxa"/>
            <w:shd w:val="clear" w:color="auto" w:fill="FFFFFF" w:themeFill="background1"/>
            <w:hideMark/>
          </w:tcPr>
          <w:p w14:paraId="3870ABDF" w14:textId="3DA7AF3D" w:rsidR="00984EEE" w:rsidRPr="00815304" w:rsidRDefault="00984EEE" w:rsidP="00984EEE">
            <w:pPr>
              <w:tabs>
                <w:tab w:val="clear" w:pos="567"/>
                <w:tab w:val="left" w:pos="720"/>
              </w:tabs>
              <w:spacing w:after="0" w:line="259" w:lineRule="auto"/>
              <w:rPr>
                <w:rFonts w:eastAsia="Cambria" w:cs="Arial"/>
                <w:b/>
                <w:bCs/>
                <w:iCs/>
                <w:kern w:val="2"/>
                <w:sz w:val="16"/>
                <w:szCs w:val="16"/>
                <w14:ligatures w14:val="standardContextual"/>
              </w:rPr>
            </w:pPr>
            <w:r w:rsidRPr="00815304">
              <w:rPr>
                <w:rFonts w:eastAsia="Cambria" w:cs="Arial"/>
                <w:b/>
                <w:bCs/>
                <w:iCs/>
                <w:kern w:val="2"/>
                <w:sz w:val="16"/>
                <w:szCs w:val="16"/>
                <w14:ligatures w14:val="standardContextual"/>
              </w:rPr>
              <w:t>B5</w:t>
            </w:r>
          </w:p>
        </w:tc>
        <w:tc>
          <w:tcPr>
            <w:tcW w:w="2976" w:type="dxa"/>
            <w:tcMar>
              <w:top w:w="0" w:type="dxa"/>
              <w:left w:w="57" w:type="dxa"/>
              <w:bottom w:w="0" w:type="dxa"/>
              <w:right w:w="28" w:type="dxa"/>
            </w:tcMar>
            <w:hideMark/>
          </w:tcPr>
          <w:p w14:paraId="557E55FD" w14:textId="77777777" w:rsidR="00984EEE" w:rsidRPr="00815304" w:rsidRDefault="00984EEE" w:rsidP="00984EEE">
            <w:pPr>
              <w:tabs>
                <w:tab w:val="clear" w:pos="567"/>
                <w:tab w:val="left" w:pos="720"/>
              </w:tabs>
              <w:spacing w:after="0" w:line="259" w:lineRule="auto"/>
              <w:rPr>
                <w:rFonts w:eastAsia="Cambria" w:cs="Arial"/>
                <w:b/>
                <w:bCs/>
                <w:iCs/>
                <w:kern w:val="2"/>
                <w:sz w:val="16"/>
                <w:szCs w:val="16"/>
                <w14:ligatures w14:val="standardContextual"/>
              </w:rPr>
            </w:pPr>
            <w:r w:rsidRPr="00815304">
              <w:rPr>
                <w:rFonts w:eastAsia="Cambria" w:cs="Arial"/>
                <w:b/>
                <w:bCs/>
                <w:iCs/>
                <w:kern w:val="2"/>
                <w:sz w:val="16"/>
                <w:szCs w:val="16"/>
                <w14:ligatures w14:val="standardContextual"/>
              </w:rPr>
              <w:t xml:space="preserve">Marine bird bycatch </w:t>
            </w:r>
          </w:p>
        </w:tc>
        <w:tc>
          <w:tcPr>
            <w:tcW w:w="1003" w:type="dxa"/>
            <w:hideMark/>
          </w:tcPr>
          <w:p w14:paraId="6AB5ABCA" w14:textId="77777777" w:rsidR="00984EEE" w:rsidRPr="00367A3A" w:rsidRDefault="00984EEE" w:rsidP="00984EEE">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DE/NO</w:t>
            </w:r>
          </w:p>
        </w:tc>
        <w:tc>
          <w:tcPr>
            <w:tcW w:w="877" w:type="dxa"/>
            <w:gridSpan w:val="2"/>
            <w:shd w:val="clear" w:color="auto" w:fill="0070C0"/>
            <w:hideMark/>
          </w:tcPr>
          <w:p w14:paraId="6FAF95DE" w14:textId="77777777" w:rsidR="00984EEE" w:rsidRDefault="00984EEE" w:rsidP="00984EEE">
            <w:pPr>
              <w:tabs>
                <w:tab w:val="clear" w:pos="567"/>
                <w:tab w:val="left" w:pos="720"/>
              </w:tabs>
              <w:snapToGrid w:val="0"/>
              <w:spacing w:after="0" w:line="259" w:lineRule="auto"/>
              <w:rPr>
                <w:ins w:id="7" w:author="Ian Mitchell" w:date="2025-02-26T10:04:00Z" w16du:dateUtc="2025-02-26T10:04:00Z"/>
                <w:rFonts w:eastAsia="Calibri" w:cs="Arial"/>
                <w:bCs/>
                <w:i/>
                <w:kern w:val="2"/>
                <w:sz w:val="16"/>
                <w:szCs w:val="16"/>
                <w14:ligatures w14:val="standardContextual"/>
              </w:rPr>
            </w:pPr>
            <w:ins w:id="8" w:author="Ian Mitchell" w:date="2025-02-26T10:04:00Z" w16du:dateUtc="2025-02-26T10:04:00Z">
              <w:r>
                <w:rPr>
                  <w:rFonts w:eastAsia="Calibri" w:cs="Arial"/>
                  <w:bCs/>
                  <w:i/>
                  <w:kern w:val="2"/>
                  <w:sz w:val="16"/>
                  <w:szCs w:val="16"/>
                  <w14:ligatures w14:val="standardContextual"/>
                </w:rPr>
                <w:t xml:space="preserve">NEW </w:t>
              </w:r>
            </w:ins>
          </w:p>
          <w:p w14:paraId="568C5F44" w14:textId="25C0A9CE" w:rsidR="00984EEE" w:rsidRPr="00367A3A" w:rsidDel="00984EEE" w:rsidRDefault="00984EEE" w:rsidP="00050665">
            <w:pPr>
              <w:tabs>
                <w:tab w:val="clear" w:pos="567"/>
                <w:tab w:val="left" w:pos="720"/>
              </w:tabs>
              <w:snapToGrid w:val="0"/>
              <w:spacing w:after="0" w:line="259" w:lineRule="auto"/>
              <w:rPr>
                <w:del w:id="9" w:author="Ian Mitchell" w:date="2025-02-26T10:04:00Z" w16du:dateUtc="2025-02-26T10:04:00Z"/>
                <w:rFonts w:eastAsia="Calibri" w:cs="Arial"/>
                <w:bCs/>
                <w:i/>
                <w:kern w:val="2"/>
                <w:sz w:val="16"/>
                <w:szCs w:val="16"/>
                <w14:ligatures w14:val="standardContextual"/>
              </w:rPr>
            </w:pPr>
            <w:r w:rsidRPr="00367A3A">
              <w:rPr>
                <w:rFonts w:eastAsia="Calibri" w:cs="Arial"/>
                <w:bCs/>
                <w:i/>
                <w:kern w:val="2"/>
                <w:sz w:val="16"/>
                <w:szCs w:val="16"/>
                <w14:ligatures w14:val="standardContextual"/>
              </w:rPr>
              <w:t>TV</w:t>
            </w:r>
            <w:del w:id="10" w:author="Ian Mitchell" w:date="2025-02-26T10:04:00Z" w16du:dateUtc="2025-02-26T10:04:00Z">
              <w:r w:rsidRPr="00367A3A" w:rsidDel="00984EEE">
                <w:rPr>
                  <w:rFonts w:eastAsia="Calibri" w:cs="Arial"/>
                  <w:bCs/>
                  <w:i/>
                  <w:kern w:val="2"/>
                  <w:sz w:val="16"/>
                  <w:szCs w:val="16"/>
                  <w14:ligatures w14:val="standardContextual"/>
                </w:rPr>
                <w:delText>/</w:delText>
              </w:r>
            </w:del>
          </w:p>
          <w:p w14:paraId="622F8958" w14:textId="79181B4D" w:rsidR="00984EEE" w:rsidRPr="00367A3A" w:rsidRDefault="00984EEE" w:rsidP="00984EEE">
            <w:pPr>
              <w:tabs>
                <w:tab w:val="clear" w:pos="567"/>
                <w:tab w:val="left" w:pos="720"/>
              </w:tabs>
              <w:snapToGrid w:val="0"/>
              <w:spacing w:after="0" w:line="259" w:lineRule="auto"/>
              <w:jc w:val="center"/>
              <w:rPr>
                <w:rFonts w:eastAsia="Calibri" w:cs="Arial"/>
                <w:bCs/>
                <w:i/>
                <w:kern w:val="2"/>
                <w:sz w:val="16"/>
                <w:szCs w:val="16"/>
                <w14:ligatures w14:val="standardContextual"/>
              </w:rPr>
            </w:pPr>
            <w:del w:id="11" w:author="Ian Mitchell" w:date="2025-02-26T10:03:00Z" w16du:dateUtc="2025-02-26T10:03:00Z">
              <w:r w:rsidRPr="00367A3A" w:rsidDel="00984EEE">
                <w:rPr>
                  <w:rFonts w:eastAsia="Calibri" w:cs="Arial"/>
                  <w:bCs/>
                  <w:i/>
                  <w:kern w:val="2"/>
                  <w:sz w:val="16"/>
                  <w:szCs w:val="16"/>
                  <w14:ligatures w14:val="standardContextual"/>
                </w:rPr>
                <w:delText>COM</w:delText>
              </w:r>
            </w:del>
          </w:p>
        </w:tc>
        <w:tc>
          <w:tcPr>
            <w:tcW w:w="801" w:type="dxa"/>
            <w:gridSpan w:val="2"/>
            <w:shd w:val="clear" w:color="auto" w:fill="0070C0"/>
            <w:hideMark/>
          </w:tcPr>
          <w:p w14:paraId="54B4E669" w14:textId="284C96B5" w:rsidR="00984EEE" w:rsidRPr="00367A3A" w:rsidDel="00BC1D31" w:rsidRDefault="00984EEE" w:rsidP="00984EEE">
            <w:pPr>
              <w:tabs>
                <w:tab w:val="clear" w:pos="567"/>
                <w:tab w:val="left" w:pos="720"/>
              </w:tabs>
              <w:snapToGrid w:val="0"/>
              <w:spacing w:after="0" w:line="259" w:lineRule="auto"/>
              <w:jc w:val="center"/>
              <w:rPr>
                <w:del w:id="12" w:author="Ian Mitchell" w:date="2025-02-26T10:05:00Z" w16du:dateUtc="2025-02-26T10:05:00Z"/>
                <w:rFonts w:eastAsia="Calibri" w:cs="Arial"/>
                <w:bCs/>
                <w:i/>
                <w:kern w:val="2"/>
                <w:sz w:val="16"/>
                <w:szCs w:val="16"/>
                <w14:ligatures w14:val="standardContextual"/>
              </w:rPr>
            </w:pPr>
            <w:ins w:id="13" w:author="Ian Mitchell" w:date="2025-02-26T10:05:00Z" w16du:dateUtc="2025-02-26T10:05:00Z">
              <w:r w:rsidRPr="005457DB">
                <w:rPr>
                  <w:rFonts w:eastAsia="Calibri" w:cs="Arial"/>
                  <w:bCs/>
                  <w:i/>
                  <w:kern w:val="2"/>
                  <w:sz w:val="16"/>
                  <w:szCs w:val="16"/>
                  <w14:ligatures w14:val="standardContextual"/>
                </w:rPr>
                <w:t xml:space="preserve">NEW </w:t>
              </w:r>
            </w:ins>
            <w:del w:id="14" w:author="Ian Mitchell" w:date="2025-02-26T10:05:00Z" w16du:dateUtc="2025-02-26T10:05:00Z">
              <w:r w:rsidRPr="00367A3A" w:rsidDel="00BC1D31">
                <w:rPr>
                  <w:rFonts w:eastAsia="Calibri" w:cs="Arial"/>
                  <w:bCs/>
                  <w:i/>
                  <w:kern w:val="2"/>
                  <w:sz w:val="16"/>
                  <w:szCs w:val="16"/>
                  <w14:ligatures w14:val="standardContextual"/>
                </w:rPr>
                <w:delText>TV</w:delText>
              </w:r>
            </w:del>
            <w:del w:id="15" w:author="Ian Mitchell" w:date="2025-02-26T10:04:00Z" w16du:dateUtc="2025-02-26T10:04:00Z">
              <w:r w:rsidRPr="00367A3A" w:rsidDel="00984EEE">
                <w:rPr>
                  <w:rFonts w:eastAsia="Calibri" w:cs="Arial"/>
                  <w:bCs/>
                  <w:i/>
                  <w:kern w:val="2"/>
                  <w:sz w:val="16"/>
                  <w:szCs w:val="16"/>
                  <w14:ligatures w14:val="standardContextual"/>
                </w:rPr>
                <w:delText>/</w:delText>
              </w:r>
            </w:del>
          </w:p>
          <w:p w14:paraId="3AF82422" w14:textId="6A4CD20A" w:rsidR="00984EEE" w:rsidRPr="00367A3A" w:rsidRDefault="00984EEE" w:rsidP="00984EEE">
            <w:pPr>
              <w:tabs>
                <w:tab w:val="clear" w:pos="567"/>
                <w:tab w:val="left" w:pos="720"/>
              </w:tabs>
              <w:snapToGrid w:val="0"/>
              <w:spacing w:after="0" w:line="259" w:lineRule="auto"/>
              <w:jc w:val="center"/>
              <w:rPr>
                <w:rFonts w:eastAsia="Calibri" w:cs="Arial"/>
                <w:bCs/>
                <w:i/>
                <w:kern w:val="2"/>
                <w:sz w:val="16"/>
                <w:szCs w:val="16"/>
                <w14:ligatures w14:val="standardContextual"/>
              </w:rPr>
            </w:pPr>
            <w:del w:id="16" w:author="Ian Mitchell" w:date="2025-02-26T10:04:00Z" w16du:dateUtc="2025-02-26T10:04:00Z">
              <w:r w:rsidRPr="00367A3A" w:rsidDel="00984EEE">
                <w:rPr>
                  <w:rFonts w:eastAsia="Calibri" w:cs="Arial"/>
                  <w:bCs/>
                  <w:i/>
                  <w:kern w:val="2"/>
                  <w:sz w:val="16"/>
                  <w:szCs w:val="16"/>
                  <w14:ligatures w14:val="standardContextual"/>
                </w:rPr>
                <w:delText>COM</w:delText>
              </w:r>
            </w:del>
          </w:p>
        </w:tc>
        <w:tc>
          <w:tcPr>
            <w:tcW w:w="802" w:type="dxa"/>
            <w:gridSpan w:val="2"/>
            <w:shd w:val="clear" w:color="auto" w:fill="0070C0"/>
            <w:hideMark/>
          </w:tcPr>
          <w:p w14:paraId="5C8F0BF5" w14:textId="20FD04E2" w:rsidR="00984EEE" w:rsidRPr="00367A3A" w:rsidDel="00BC1D31" w:rsidRDefault="00984EEE" w:rsidP="00984EEE">
            <w:pPr>
              <w:tabs>
                <w:tab w:val="clear" w:pos="567"/>
                <w:tab w:val="left" w:pos="720"/>
              </w:tabs>
              <w:snapToGrid w:val="0"/>
              <w:spacing w:after="0" w:line="259" w:lineRule="auto"/>
              <w:jc w:val="center"/>
              <w:rPr>
                <w:del w:id="17" w:author="Ian Mitchell" w:date="2025-02-26T10:05:00Z" w16du:dateUtc="2025-02-26T10:05:00Z"/>
                <w:rFonts w:eastAsia="Calibri" w:cs="Arial"/>
                <w:bCs/>
                <w:i/>
                <w:kern w:val="2"/>
                <w:sz w:val="16"/>
                <w:szCs w:val="16"/>
                <w14:ligatures w14:val="standardContextual"/>
              </w:rPr>
            </w:pPr>
            <w:ins w:id="18" w:author="Ian Mitchell" w:date="2025-02-26T10:05:00Z" w16du:dateUtc="2025-02-26T10:05:00Z">
              <w:r w:rsidRPr="005457DB">
                <w:rPr>
                  <w:rFonts w:eastAsia="Calibri" w:cs="Arial"/>
                  <w:bCs/>
                  <w:i/>
                  <w:kern w:val="2"/>
                  <w:sz w:val="16"/>
                  <w:szCs w:val="16"/>
                  <w14:ligatures w14:val="standardContextual"/>
                </w:rPr>
                <w:t xml:space="preserve">NEW </w:t>
              </w:r>
            </w:ins>
            <w:del w:id="19" w:author="Ian Mitchell" w:date="2025-02-26T10:05:00Z" w16du:dateUtc="2025-02-26T10:05:00Z">
              <w:r w:rsidRPr="00367A3A" w:rsidDel="00BC1D31">
                <w:rPr>
                  <w:rFonts w:eastAsia="Calibri" w:cs="Arial"/>
                  <w:bCs/>
                  <w:i/>
                  <w:kern w:val="2"/>
                  <w:sz w:val="16"/>
                  <w:szCs w:val="16"/>
                  <w14:ligatures w14:val="standardContextual"/>
                </w:rPr>
                <w:delText>TV</w:delText>
              </w:r>
            </w:del>
            <w:del w:id="20" w:author="Ian Mitchell" w:date="2025-02-26T10:04:00Z" w16du:dateUtc="2025-02-26T10:04:00Z">
              <w:r w:rsidRPr="00367A3A" w:rsidDel="00984EEE">
                <w:rPr>
                  <w:rFonts w:eastAsia="Calibri" w:cs="Arial"/>
                  <w:bCs/>
                  <w:i/>
                  <w:kern w:val="2"/>
                  <w:sz w:val="16"/>
                  <w:szCs w:val="16"/>
                  <w14:ligatures w14:val="standardContextual"/>
                </w:rPr>
                <w:delText>/</w:delText>
              </w:r>
            </w:del>
          </w:p>
          <w:p w14:paraId="76CAAD83" w14:textId="64ED48CD" w:rsidR="00984EEE" w:rsidRPr="00367A3A" w:rsidRDefault="00984EEE" w:rsidP="00984EEE">
            <w:pPr>
              <w:tabs>
                <w:tab w:val="clear" w:pos="567"/>
                <w:tab w:val="left" w:pos="720"/>
              </w:tabs>
              <w:snapToGrid w:val="0"/>
              <w:spacing w:after="0" w:line="259" w:lineRule="auto"/>
              <w:jc w:val="center"/>
              <w:rPr>
                <w:rFonts w:eastAsia="Calibri" w:cs="Arial"/>
                <w:bCs/>
                <w:i/>
                <w:kern w:val="2"/>
                <w:sz w:val="16"/>
                <w:szCs w:val="16"/>
                <w14:ligatures w14:val="standardContextual"/>
              </w:rPr>
            </w:pPr>
            <w:del w:id="21" w:author="Ian Mitchell" w:date="2025-02-26T10:04:00Z" w16du:dateUtc="2025-02-26T10:04:00Z">
              <w:r w:rsidRPr="00367A3A" w:rsidDel="00984EEE">
                <w:rPr>
                  <w:rFonts w:eastAsia="Calibri" w:cs="Arial"/>
                  <w:bCs/>
                  <w:i/>
                  <w:kern w:val="2"/>
                  <w:sz w:val="16"/>
                  <w:szCs w:val="16"/>
                  <w14:ligatures w14:val="standardContextual"/>
                </w:rPr>
                <w:delText>COM</w:delText>
              </w:r>
            </w:del>
          </w:p>
        </w:tc>
        <w:tc>
          <w:tcPr>
            <w:tcW w:w="801" w:type="dxa"/>
            <w:gridSpan w:val="2"/>
            <w:shd w:val="clear" w:color="auto" w:fill="0070C0"/>
            <w:hideMark/>
          </w:tcPr>
          <w:p w14:paraId="586F6FED" w14:textId="24442D65" w:rsidR="00984EEE" w:rsidRPr="00367A3A" w:rsidDel="00BC1D31" w:rsidRDefault="00984EEE" w:rsidP="00984EEE">
            <w:pPr>
              <w:tabs>
                <w:tab w:val="clear" w:pos="567"/>
                <w:tab w:val="left" w:pos="720"/>
              </w:tabs>
              <w:spacing w:after="0" w:line="259" w:lineRule="auto"/>
              <w:jc w:val="center"/>
              <w:rPr>
                <w:del w:id="22" w:author="Ian Mitchell" w:date="2025-02-26T10:05:00Z" w16du:dateUtc="2025-02-26T10:05:00Z"/>
                <w:rFonts w:eastAsia="Calibri" w:cs="Arial"/>
                <w:bCs/>
                <w:i/>
                <w:kern w:val="2"/>
                <w:sz w:val="16"/>
                <w:szCs w:val="16"/>
                <w14:ligatures w14:val="standardContextual"/>
              </w:rPr>
            </w:pPr>
            <w:ins w:id="23" w:author="Ian Mitchell" w:date="2025-02-26T10:05:00Z" w16du:dateUtc="2025-02-26T10:05:00Z">
              <w:r w:rsidRPr="005457DB">
                <w:rPr>
                  <w:rFonts w:eastAsia="Calibri" w:cs="Arial"/>
                  <w:bCs/>
                  <w:i/>
                  <w:kern w:val="2"/>
                  <w:sz w:val="16"/>
                  <w:szCs w:val="16"/>
                  <w14:ligatures w14:val="standardContextual"/>
                </w:rPr>
                <w:t xml:space="preserve">NEW </w:t>
              </w:r>
            </w:ins>
            <w:del w:id="24" w:author="Ian Mitchell" w:date="2025-02-26T10:05:00Z" w16du:dateUtc="2025-02-26T10:05:00Z">
              <w:r w:rsidRPr="00367A3A" w:rsidDel="00BC1D31">
                <w:rPr>
                  <w:rFonts w:eastAsia="Calibri" w:cs="Arial"/>
                  <w:bCs/>
                  <w:i/>
                  <w:kern w:val="2"/>
                  <w:sz w:val="16"/>
                  <w:szCs w:val="16"/>
                  <w14:ligatures w14:val="standardContextual"/>
                </w:rPr>
                <w:delText>TV</w:delText>
              </w:r>
            </w:del>
            <w:del w:id="25" w:author="Ian Mitchell" w:date="2025-02-26T10:04:00Z" w16du:dateUtc="2025-02-26T10:04:00Z">
              <w:r w:rsidRPr="00367A3A" w:rsidDel="00984EEE">
                <w:rPr>
                  <w:rFonts w:eastAsia="Calibri" w:cs="Arial"/>
                  <w:bCs/>
                  <w:i/>
                  <w:kern w:val="2"/>
                  <w:sz w:val="16"/>
                  <w:szCs w:val="16"/>
                  <w14:ligatures w14:val="standardContextual"/>
                </w:rPr>
                <w:delText>/</w:delText>
              </w:r>
            </w:del>
          </w:p>
          <w:p w14:paraId="4625C252" w14:textId="11B992D8" w:rsidR="00984EEE" w:rsidRPr="00367A3A" w:rsidRDefault="00984EEE" w:rsidP="00984EEE">
            <w:pPr>
              <w:tabs>
                <w:tab w:val="clear" w:pos="567"/>
                <w:tab w:val="left" w:pos="720"/>
              </w:tabs>
              <w:spacing w:after="0" w:line="259" w:lineRule="auto"/>
              <w:jc w:val="center"/>
              <w:rPr>
                <w:rFonts w:eastAsia="Calibri" w:cs="Arial"/>
                <w:bCs/>
                <w:i/>
                <w:kern w:val="2"/>
                <w:sz w:val="16"/>
                <w:szCs w:val="16"/>
                <w14:ligatures w14:val="standardContextual"/>
              </w:rPr>
            </w:pPr>
            <w:del w:id="26" w:author="Ian Mitchell" w:date="2025-02-26T10:04:00Z" w16du:dateUtc="2025-02-26T10:04:00Z">
              <w:r w:rsidRPr="00367A3A" w:rsidDel="00984EEE">
                <w:rPr>
                  <w:rFonts w:eastAsia="Calibri" w:cs="Arial"/>
                  <w:bCs/>
                  <w:i/>
                  <w:kern w:val="2"/>
                  <w:sz w:val="16"/>
                  <w:szCs w:val="16"/>
                  <w14:ligatures w14:val="standardContextual"/>
                </w:rPr>
                <w:delText>COM</w:delText>
              </w:r>
            </w:del>
          </w:p>
        </w:tc>
        <w:tc>
          <w:tcPr>
            <w:tcW w:w="830" w:type="dxa"/>
            <w:shd w:val="clear" w:color="auto" w:fill="0070C0"/>
            <w:hideMark/>
          </w:tcPr>
          <w:p w14:paraId="319C9ADB" w14:textId="6F45202A" w:rsidR="00984EEE" w:rsidRPr="00367A3A" w:rsidDel="00BC1D31" w:rsidRDefault="00984EEE" w:rsidP="00984EEE">
            <w:pPr>
              <w:tabs>
                <w:tab w:val="clear" w:pos="567"/>
                <w:tab w:val="left" w:pos="720"/>
              </w:tabs>
              <w:spacing w:after="0" w:line="259" w:lineRule="auto"/>
              <w:jc w:val="center"/>
              <w:rPr>
                <w:del w:id="27" w:author="Ian Mitchell" w:date="2025-02-26T10:05:00Z" w16du:dateUtc="2025-02-26T10:05:00Z"/>
                <w:rFonts w:eastAsia="Calibri" w:cs="Arial"/>
                <w:bCs/>
                <w:i/>
                <w:kern w:val="2"/>
                <w:sz w:val="16"/>
                <w:szCs w:val="16"/>
                <w14:ligatures w14:val="standardContextual"/>
              </w:rPr>
            </w:pPr>
            <w:ins w:id="28" w:author="Ian Mitchell" w:date="2025-02-26T10:05:00Z" w16du:dateUtc="2025-02-26T10:05:00Z">
              <w:r w:rsidRPr="005457DB">
                <w:rPr>
                  <w:rFonts w:eastAsia="Calibri" w:cs="Arial"/>
                  <w:bCs/>
                  <w:i/>
                  <w:kern w:val="2"/>
                  <w:sz w:val="16"/>
                  <w:szCs w:val="16"/>
                  <w14:ligatures w14:val="standardContextual"/>
                </w:rPr>
                <w:t xml:space="preserve">NEW </w:t>
              </w:r>
            </w:ins>
            <w:del w:id="29" w:author="Ian Mitchell" w:date="2025-02-26T10:05:00Z" w16du:dateUtc="2025-02-26T10:05:00Z">
              <w:r w:rsidRPr="00367A3A" w:rsidDel="00BC1D31">
                <w:rPr>
                  <w:rFonts w:eastAsia="Calibri" w:cs="Arial"/>
                  <w:bCs/>
                  <w:i/>
                  <w:kern w:val="2"/>
                  <w:sz w:val="16"/>
                  <w:szCs w:val="16"/>
                  <w14:ligatures w14:val="standardContextual"/>
                </w:rPr>
                <w:delText>TV</w:delText>
              </w:r>
            </w:del>
            <w:del w:id="30" w:author="Ian Mitchell" w:date="2025-02-26T10:04:00Z" w16du:dateUtc="2025-02-26T10:04:00Z">
              <w:r w:rsidRPr="00367A3A" w:rsidDel="00984EEE">
                <w:rPr>
                  <w:rFonts w:eastAsia="Calibri" w:cs="Arial"/>
                  <w:bCs/>
                  <w:i/>
                  <w:kern w:val="2"/>
                  <w:sz w:val="16"/>
                  <w:szCs w:val="16"/>
                  <w14:ligatures w14:val="standardContextual"/>
                </w:rPr>
                <w:delText>/</w:delText>
              </w:r>
            </w:del>
          </w:p>
          <w:p w14:paraId="5FED9FF2" w14:textId="1032B3E4" w:rsidR="00984EEE" w:rsidRPr="00367A3A" w:rsidRDefault="00984EEE" w:rsidP="00984EEE">
            <w:pPr>
              <w:tabs>
                <w:tab w:val="clear" w:pos="567"/>
                <w:tab w:val="left" w:pos="720"/>
              </w:tabs>
              <w:spacing w:after="0" w:line="259" w:lineRule="auto"/>
              <w:jc w:val="center"/>
              <w:rPr>
                <w:rFonts w:eastAsia="Calibri" w:cs="Arial"/>
                <w:bCs/>
                <w:i/>
                <w:kern w:val="2"/>
                <w:sz w:val="16"/>
                <w:szCs w:val="16"/>
                <w14:ligatures w14:val="standardContextual"/>
              </w:rPr>
            </w:pPr>
            <w:del w:id="31" w:author="Ian Mitchell" w:date="2025-02-26T10:04:00Z" w16du:dateUtc="2025-02-26T10:04:00Z">
              <w:r w:rsidRPr="00367A3A" w:rsidDel="00984EEE">
                <w:rPr>
                  <w:rFonts w:eastAsia="Calibri" w:cs="Arial"/>
                  <w:bCs/>
                  <w:i/>
                  <w:kern w:val="2"/>
                  <w:sz w:val="16"/>
                  <w:szCs w:val="16"/>
                  <w14:ligatures w14:val="standardContextual"/>
                </w:rPr>
                <w:delText>COM</w:delText>
              </w:r>
            </w:del>
          </w:p>
        </w:tc>
      </w:tr>
      <w:tr w:rsidR="008F645B" w:rsidRPr="00367A3A" w14:paraId="3B15C80C" w14:textId="77777777" w:rsidTr="00A32961">
        <w:trPr>
          <w:trHeight w:val="300"/>
        </w:trPr>
        <w:tc>
          <w:tcPr>
            <w:tcW w:w="699" w:type="dxa"/>
            <w:shd w:val="clear" w:color="auto" w:fill="BDD6EE"/>
          </w:tcPr>
          <w:p w14:paraId="19520573" w14:textId="0A22592E" w:rsidR="00D52361" w:rsidRPr="008F645B" w:rsidRDefault="005F1AC2" w:rsidP="008F645B">
            <w:pPr>
              <w:tabs>
                <w:tab w:val="clear" w:pos="567"/>
                <w:tab w:val="left" w:pos="720"/>
              </w:tabs>
              <w:spacing w:after="0" w:line="259" w:lineRule="auto"/>
              <w:rPr>
                <w:rFonts w:eastAsia="Cambria" w:cs="Arial"/>
                <w:i/>
                <w:iCs/>
                <w:kern w:val="2"/>
                <w:sz w:val="16"/>
                <w:szCs w:val="16"/>
                <w14:ligatures w14:val="standardContextual"/>
              </w:rPr>
            </w:pPr>
            <w:proofErr w:type="spellStart"/>
            <w:r w:rsidRPr="008F645B">
              <w:rPr>
                <w:rFonts w:eastAsia="Cambria" w:cs="Arial"/>
                <w:i/>
                <w:iCs/>
                <w:kern w:val="2"/>
                <w:sz w:val="16"/>
                <w:szCs w:val="16"/>
                <w14:ligatures w14:val="standardContextual"/>
              </w:rPr>
              <w:t>BBx</w:t>
            </w:r>
            <w:proofErr w:type="spellEnd"/>
          </w:p>
        </w:tc>
        <w:tc>
          <w:tcPr>
            <w:tcW w:w="851" w:type="dxa"/>
            <w:shd w:val="clear" w:color="auto" w:fill="BDD6EE"/>
            <w:hideMark/>
          </w:tcPr>
          <w:p w14:paraId="278CB4AE" w14:textId="0F004B36" w:rsidR="00D52361" w:rsidRPr="00367A3A" w:rsidRDefault="00D52361" w:rsidP="008F645B">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B7</w:t>
            </w:r>
          </w:p>
        </w:tc>
        <w:tc>
          <w:tcPr>
            <w:tcW w:w="2976" w:type="dxa"/>
            <w:tcMar>
              <w:top w:w="0" w:type="dxa"/>
              <w:left w:w="57" w:type="dxa"/>
              <w:bottom w:w="0" w:type="dxa"/>
              <w:right w:w="28" w:type="dxa"/>
            </w:tcMar>
            <w:hideMark/>
          </w:tcPr>
          <w:p w14:paraId="5BFC3912" w14:textId="77777777" w:rsidR="00D52361" w:rsidRPr="00367A3A" w:rsidRDefault="00D52361">
            <w:pPr>
              <w:tabs>
                <w:tab w:val="clear" w:pos="567"/>
                <w:tab w:val="left" w:pos="720"/>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Marine bird habitat quality</w:t>
            </w:r>
          </w:p>
        </w:tc>
        <w:tc>
          <w:tcPr>
            <w:tcW w:w="1003" w:type="dxa"/>
            <w:hideMark/>
          </w:tcPr>
          <w:p w14:paraId="76265AC7"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DE</w:t>
            </w:r>
          </w:p>
        </w:tc>
        <w:tc>
          <w:tcPr>
            <w:tcW w:w="877" w:type="dxa"/>
            <w:gridSpan w:val="2"/>
            <w:shd w:val="clear" w:color="auto" w:fill="auto"/>
          </w:tcPr>
          <w:p w14:paraId="38756C12" w14:textId="23D970FE" w:rsidR="00D52361" w:rsidRPr="00367A3A" w:rsidRDefault="00D52361">
            <w:pPr>
              <w:tabs>
                <w:tab w:val="clear" w:pos="567"/>
                <w:tab w:val="left" w:pos="720"/>
              </w:tabs>
              <w:snapToGrid w:val="0"/>
              <w:spacing w:after="0" w:line="259" w:lineRule="auto"/>
              <w:jc w:val="center"/>
              <w:rPr>
                <w:rFonts w:eastAsia="Calibri" w:cs="Arial"/>
                <w:bCs/>
                <w:kern w:val="2"/>
                <w:sz w:val="16"/>
                <w:szCs w:val="16"/>
                <w14:ligatures w14:val="standardContextual"/>
              </w:rPr>
            </w:pPr>
          </w:p>
        </w:tc>
        <w:tc>
          <w:tcPr>
            <w:tcW w:w="801" w:type="dxa"/>
            <w:gridSpan w:val="2"/>
            <w:shd w:val="clear" w:color="auto" w:fill="FFC000"/>
          </w:tcPr>
          <w:p w14:paraId="0BBFB80C" w14:textId="77777777" w:rsidR="00D52361" w:rsidRPr="00367A3A" w:rsidRDefault="00D52361">
            <w:pPr>
              <w:tabs>
                <w:tab w:val="clear" w:pos="567"/>
                <w:tab w:val="left" w:pos="720"/>
              </w:tabs>
              <w:snapToGrid w:val="0"/>
              <w:spacing w:after="0" w:line="259" w:lineRule="auto"/>
              <w:jc w:val="center"/>
              <w:rPr>
                <w:rFonts w:eastAsia="Calibri" w:cs="Arial"/>
                <w:bCs/>
                <w:kern w:val="2"/>
                <w:sz w:val="16"/>
                <w:szCs w:val="16"/>
                <w14:ligatures w14:val="standardContextual"/>
              </w:rPr>
            </w:pPr>
          </w:p>
        </w:tc>
        <w:tc>
          <w:tcPr>
            <w:tcW w:w="802" w:type="dxa"/>
            <w:gridSpan w:val="2"/>
            <w:shd w:val="clear" w:color="auto" w:fill="auto"/>
          </w:tcPr>
          <w:p w14:paraId="55045F1A" w14:textId="67D09551" w:rsidR="00D52361" w:rsidRPr="00367A3A" w:rsidRDefault="00D52361">
            <w:pPr>
              <w:tabs>
                <w:tab w:val="clear" w:pos="567"/>
                <w:tab w:val="left" w:pos="720"/>
              </w:tabs>
              <w:snapToGrid w:val="0"/>
              <w:spacing w:after="0" w:line="259" w:lineRule="auto"/>
              <w:jc w:val="center"/>
              <w:rPr>
                <w:rFonts w:eastAsia="Calibri" w:cs="Arial"/>
                <w:bCs/>
                <w:kern w:val="2"/>
                <w:sz w:val="16"/>
                <w:szCs w:val="16"/>
                <w14:ligatures w14:val="standardContextual"/>
              </w:rPr>
            </w:pPr>
          </w:p>
        </w:tc>
        <w:tc>
          <w:tcPr>
            <w:tcW w:w="801" w:type="dxa"/>
            <w:gridSpan w:val="2"/>
            <w:shd w:val="clear" w:color="auto" w:fill="auto"/>
          </w:tcPr>
          <w:p w14:paraId="23C151DF" w14:textId="47FD247C" w:rsidR="00D52361" w:rsidRPr="00367A3A" w:rsidRDefault="00D52361">
            <w:pPr>
              <w:tabs>
                <w:tab w:val="clear" w:pos="567"/>
                <w:tab w:val="left" w:pos="720"/>
              </w:tabs>
              <w:spacing w:after="0" w:line="259" w:lineRule="auto"/>
              <w:jc w:val="center"/>
              <w:rPr>
                <w:rFonts w:eastAsia="Calibri" w:cs="Arial"/>
                <w:bCs/>
                <w:kern w:val="2"/>
                <w:sz w:val="16"/>
                <w:szCs w:val="16"/>
                <w14:ligatures w14:val="standardContextual"/>
              </w:rPr>
            </w:pPr>
          </w:p>
        </w:tc>
        <w:tc>
          <w:tcPr>
            <w:tcW w:w="830" w:type="dxa"/>
            <w:shd w:val="clear" w:color="auto" w:fill="auto"/>
          </w:tcPr>
          <w:p w14:paraId="4A6EA14B" w14:textId="556D7DA4" w:rsidR="00D52361" w:rsidRPr="00367A3A" w:rsidRDefault="00D52361">
            <w:pPr>
              <w:tabs>
                <w:tab w:val="clear" w:pos="567"/>
                <w:tab w:val="left" w:pos="720"/>
              </w:tabs>
              <w:spacing w:after="0" w:line="259" w:lineRule="auto"/>
              <w:jc w:val="center"/>
              <w:rPr>
                <w:rFonts w:eastAsia="Calibri" w:cs="Arial"/>
                <w:bCs/>
                <w:kern w:val="2"/>
                <w:sz w:val="16"/>
                <w:szCs w:val="16"/>
                <w14:ligatures w14:val="standardContextual"/>
              </w:rPr>
            </w:pPr>
          </w:p>
        </w:tc>
      </w:tr>
      <w:tr w:rsidR="008F645B" w:rsidRPr="00367A3A" w14:paraId="14F48581" w14:textId="77777777" w:rsidTr="00A32961">
        <w:trPr>
          <w:trHeight w:val="333"/>
        </w:trPr>
        <w:tc>
          <w:tcPr>
            <w:tcW w:w="699" w:type="dxa"/>
          </w:tcPr>
          <w:p w14:paraId="426CEB49" w14:textId="0BB325E7" w:rsidR="00D52361" w:rsidRPr="00411D0C" w:rsidRDefault="00FD6F6C" w:rsidP="008F645B">
            <w:pPr>
              <w:tabs>
                <w:tab w:val="clear" w:pos="567"/>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BB6</w:t>
            </w:r>
          </w:p>
        </w:tc>
        <w:tc>
          <w:tcPr>
            <w:tcW w:w="851" w:type="dxa"/>
          </w:tcPr>
          <w:p w14:paraId="4DA84B20" w14:textId="11F6C193" w:rsidR="00D52361" w:rsidRPr="00411D0C" w:rsidRDefault="00D52361" w:rsidP="008F645B">
            <w:pPr>
              <w:tabs>
                <w:tab w:val="clear" w:pos="567"/>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FC1</w:t>
            </w:r>
          </w:p>
        </w:tc>
        <w:tc>
          <w:tcPr>
            <w:tcW w:w="2976" w:type="dxa"/>
            <w:shd w:val="clear" w:color="auto" w:fill="auto"/>
            <w:tcMar>
              <w:left w:w="57" w:type="dxa"/>
              <w:right w:w="28" w:type="dxa"/>
            </w:tcMar>
          </w:tcPr>
          <w:p w14:paraId="4C56F180" w14:textId="77777777" w:rsidR="00D52361" w:rsidRPr="00411D0C" w:rsidRDefault="00D52361">
            <w:pPr>
              <w:tabs>
                <w:tab w:val="clear" w:pos="567"/>
              </w:tabs>
              <w:spacing w:after="0" w:line="259" w:lineRule="auto"/>
              <w:rPr>
                <w:rFonts w:eastAsia="Cambria" w:cs="Arial"/>
                <w:b/>
                <w:bCs/>
                <w:kern w:val="2"/>
                <w:sz w:val="16"/>
                <w:szCs w:val="16"/>
                <w14:ligatures w14:val="standardContextual"/>
              </w:rPr>
            </w:pPr>
            <w:r w:rsidRPr="00411D0C">
              <w:rPr>
                <w:rFonts w:eastAsia="Cambria" w:cs="Arial"/>
                <w:b/>
                <w:bCs/>
                <w:kern w:val="2"/>
                <w:sz w:val="16"/>
                <w:szCs w:val="16"/>
                <w14:ligatures w14:val="standardContextual"/>
              </w:rPr>
              <w:t>Recovery of sensitive fish species</w:t>
            </w:r>
          </w:p>
        </w:tc>
        <w:tc>
          <w:tcPr>
            <w:tcW w:w="1003" w:type="dxa"/>
          </w:tcPr>
          <w:p w14:paraId="3E7BA466" w14:textId="77777777" w:rsidR="00D52361" w:rsidRPr="00367A3A" w:rsidRDefault="00D52361">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w:t>
            </w:r>
          </w:p>
        </w:tc>
        <w:tc>
          <w:tcPr>
            <w:tcW w:w="877" w:type="dxa"/>
            <w:gridSpan w:val="2"/>
            <w:shd w:val="clear" w:color="auto" w:fill="0070C0"/>
          </w:tcPr>
          <w:p w14:paraId="285EC249"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color w:val="FFFFFF"/>
                <w:kern w:val="2"/>
                <w:sz w:val="16"/>
                <w:szCs w:val="16"/>
                <w14:ligatures w14:val="standardContextual"/>
              </w:rPr>
              <w:t>NEW?</w:t>
            </w:r>
          </w:p>
        </w:tc>
        <w:tc>
          <w:tcPr>
            <w:tcW w:w="801" w:type="dxa"/>
            <w:gridSpan w:val="2"/>
            <w:shd w:val="clear" w:color="auto" w:fill="0070C0"/>
          </w:tcPr>
          <w:p w14:paraId="56502D34" w14:textId="77777777" w:rsidR="00D52361" w:rsidRPr="00367A3A" w:rsidRDefault="00D52361">
            <w:pPr>
              <w:tabs>
                <w:tab w:val="clear" w:pos="567"/>
              </w:tabs>
              <w:snapToGrid w:val="0"/>
              <w:spacing w:after="0" w:line="259" w:lineRule="auto"/>
              <w:jc w:val="center"/>
              <w:rPr>
                <w:rFonts w:eastAsia="Calibri" w:cs="Arial"/>
                <w:color w:val="FFFFFF"/>
                <w:kern w:val="2"/>
                <w:sz w:val="16"/>
                <w:szCs w:val="16"/>
                <w14:ligatures w14:val="standardContextual"/>
              </w:rPr>
            </w:pPr>
          </w:p>
        </w:tc>
        <w:tc>
          <w:tcPr>
            <w:tcW w:w="802" w:type="dxa"/>
            <w:gridSpan w:val="2"/>
            <w:shd w:val="clear" w:color="auto" w:fill="0070C0"/>
          </w:tcPr>
          <w:p w14:paraId="5CE3170E" w14:textId="77777777" w:rsidR="00D52361" w:rsidRPr="00367A3A" w:rsidRDefault="00D52361">
            <w:pPr>
              <w:tabs>
                <w:tab w:val="clear" w:pos="567"/>
              </w:tabs>
              <w:snapToGrid w:val="0"/>
              <w:spacing w:after="0" w:line="259" w:lineRule="auto"/>
              <w:jc w:val="center"/>
              <w:rPr>
                <w:rFonts w:eastAsia="Calibri" w:cs="Arial"/>
                <w:color w:val="FFFFFF"/>
                <w:kern w:val="2"/>
                <w:sz w:val="16"/>
                <w:szCs w:val="16"/>
                <w14:ligatures w14:val="standardContextual"/>
              </w:rPr>
            </w:pPr>
          </w:p>
        </w:tc>
        <w:tc>
          <w:tcPr>
            <w:tcW w:w="801" w:type="dxa"/>
            <w:gridSpan w:val="2"/>
            <w:shd w:val="clear" w:color="auto" w:fill="0070C0"/>
          </w:tcPr>
          <w:p w14:paraId="0EF854E6" w14:textId="77777777" w:rsidR="00D52361" w:rsidRPr="00367A3A" w:rsidRDefault="00D52361">
            <w:pPr>
              <w:tabs>
                <w:tab w:val="clear" w:pos="567"/>
              </w:tabs>
              <w:spacing w:after="0" w:line="259" w:lineRule="auto"/>
              <w:jc w:val="center"/>
              <w:rPr>
                <w:rFonts w:eastAsia="Calibri" w:cs="Arial"/>
                <w:kern w:val="2"/>
                <w:sz w:val="16"/>
                <w:szCs w:val="16"/>
                <w14:ligatures w14:val="standardContextual"/>
              </w:rPr>
            </w:pPr>
          </w:p>
        </w:tc>
        <w:tc>
          <w:tcPr>
            <w:tcW w:w="830" w:type="dxa"/>
            <w:shd w:val="clear" w:color="auto" w:fill="0070C0"/>
          </w:tcPr>
          <w:p w14:paraId="67DDA2BD" w14:textId="77777777" w:rsidR="00D52361" w:rsidRPr="00367A3A" w:rsidRDefault="00D52361">
            <w:pPr>
              <w:tabs>
                <w:tab w:val="clear" w:pos="567"/>
              </w:tabs>
              <w:spacing w:after="0" w:line="259" w:lineRule="auto"/>
              <w:jc w:val="center"/>
              <w:rPr>
                <w:rFonts w:eastAsia="Calibri" w:cs="Arial"/>
                <w:kern w:val="2"/>
                <w:sz w:val="16"/>
                <w:szCs w:val="16"/>
                <w14:ligatures w14:val="standardContextual"/>
              </w:rPr>
            </w:pPr>
          </w:p>
        </w:tc>
      </w:tr>
      <w:tr w:rsidR="008F645B" w:rsidRPr="00367A3A" w14:paraId="247656FD" w14:textId="77777777" w:rsidTr="00A32961">
        <w:trPr>
          <w:trHeight w:val="300"/>
        </w:trPr>
        <w:tc>
          <w:tcPr>
            <w:tcW w:w="699" w:type="dxa"/>
          </w:tcPr>
          <w:p w14:paraId="118B623E" w14:textId="1B9139DD" w:rsidR="00D52361" w:rsidRPr="008F645B" w:rsidRDefault="00D81E31" w:rsidP="008F645B">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BB21</w:t>
            </w:r>
          </w:p>
        </w:tc>
        <w:tc>
          <w:tcPr>
            <w:tcW w:w="851" w:type="dxa"/>
            <w:hideMark/>
          </w:tcPr>
          <w:p w14:paraId="49E2716B" w14:textId="314079BF" w:rsidR="00D52361" w:rsidRPr="008F645B" w:rsidRDefault="00D52361" w:rsidP="008F645B">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BH1</w:t>
            </w:r>
          </w:p>
        </w:tc>
        <w:tc>
          <w:tcPr>
            <w:tcW w:w="2976" w:type="dxa"/>
            <w:tcMar>
              <w:top w:w="0" w:type="dxa"/>
              <w:left w:w="57" w:type="dxa"/>
              <w:bottom w:w="0" w:type="dxa"/>
              <w:right w:w="28" w:type="dxa"/>
            </w:tcMar>
            <w:hideMark/>
          </w:tcPr>
          <w:p w14:paraId="0F25E9CB" w14:textId="705DDD99" w:rsidR="00D52361" w:rsidRPr="008F645B" w:rsidRDefault="00FB5BFC">
            <w:pPr>
              <w:tabs>
                <w:tab w:val="clear" w:pos="567"/>
                <w:tab w:val="left" w:pos="720"/>
              </w:tabs>
              <w:spacing w:after="0" w:line="259" w:lineRule="auto"/>
              <w:rPr>
                <w:rFonts w:eastAsia="Calibri" w:cs="Arial"/>
                <w:b/>
                <w:bCs/>
                <w:kern w:val="2"/>
                <w:sz w:val="16"/>
                <w:szCs w:val="16"/>
                <w14:ligatures w14:val="standardContextual"/>
              </w:rPr>
            </w:pPr>
            <w:proofErr w:type="spellStart"/>
            <w:r w:rsidRPr="008F645B">
              <w:rPr>
                <w:rFonts w:eastAsia="Calibri" w:cs="Arial"/>
                <w:b/>
                <w:bCs/>
                <w:kern w:val="2"/>
                <w:sz w:val="16"/>
                <w:szCs w:val="16"/>
                <w14:ligatures w14:val="standardContextual"/>
              </w:rPr>
              <w:t>Sentinals</w:t>
            </w:r>
            <w:proofErr w:type="spellEnd"/>
            <w:r w:rsidRPr="008F645B">
              <w:rPr>
                <w:rFonts w:eastAsia="Calibri" w:cs="Arial"/>
                <w:b/>
                <w:bCs/>
                <w:kern w:val="2"/>
                <w:sz w:val="16"/>
                <w:szCs w:val="16"/>
                <w14:ligatures w14:val="standardContextual"/>
              </w:rPr>
              <w:t xml:space="preserve"> of the seabed</w:t>
            </w:r>
          </w:p>
        </w:tc>
        <w:tc>
          <w:tcPr>
            <w:tcW w:w="1003" w:type="dxa"/>
            <w:hideMark/>
          </w:tcPr>
          <w:p w14:paraId="3C86D502"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ES</w:t>
            </w:r>
          </w:p>
        </w:tc>
        <w:tc>
          <w:tcPr>
            <w:tcW w:w="877" w:type="dxa"/>
            <w:gridSpan w:val="2"/>
          </w:tcPr>
          <w:p w14:paraId="1BA6736A"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p>
        </w:tc>
        <w:tc>
          <w:tcPr>
            <w:tcW w:w="801" w:type="dxa"/>
            <w:gridSpan w:val="2"/>
            <w:shd w:val="clear" w:color="auto" w:fill="FFC000"/>
            <w:hideMark/>
          </w:tcPr>
          <w:p w14:paraId="5BA65A23" w14:textId="506DBFD5" w:rsidR="00D52361" w:rsidRPr="008F645B" w:rsidRDefault="00D52361">
            <w:pPr>
              <w:tabs>
                <w:tab w:val="clear" w:pos="567"/>
                <w:tab w:val="left" w:pos="720"/>
              </w:tabs>
              <w:spacing w:after="0" w:line="259" w:lineRule="auto"/>
              <w:jc w:val="center"/>
              <w:rPr>
                <w:rFonts w:eastAsia="Yu Mincho" w:cs="Arial"/>
                <w:kern w:val="2"/>
                <w:sz w:val="16"/>
                <w:szCs w:val="16"/>
                <w14:ligatures w14:val="standardContextual"/>
              </w:rPr>
            </w:pPr>
            <w:r w:rsidRPr="008F645B">
              <w:rPr>
                <w:rFonts w:eastAsia="Yu Mincho" w:cs="Arial"/>
                <w:kern w:val="2"/>
                <w:sz w:val="16"/>
                <w:szCs w:val="16"/>
                <w14:ligatures w14:val="standardContextual"/>
              </w:rPr>
              <w:t>NEW</w:t>
            </w:r>
            <w:del w:id="32" w:author="Ian Mitchell" w:date="2025-02-26T10:29:00Z" w16du:dateUtc="2025-02-26T10:29:00Z">
              <w:r w:rsidRPr="008F645B" w:rsidDel="000C41B7">
                <w:rPr>
                  <w:rFonts w:eastAsia="Yu Mincho" w:cs="Arial"/>
                  <w:kern w:val="2"/>
                  <w:sz w:val="16"/>
                  <w:szCs w:val="16"/>
                  <w14:ligatures w14:val="standardContextual"/>
                </w:rPr>
                <w:delText>?</w:delText>
              </w:r>
            </w:del>
          </w:p>
        </w:tc>
        <w:tc>
          <w:tcPr>
            <w:tcW w:w="802" w:type="dxa"/>
            <w:gridSpan w:val="2"/>
            <w:shd w:val="clear" w:color="auto" w:fill="FFC000"/>
            <w:hideMark/>
          </w:tcPr>
          <w:p w14:paraId="17DCC623" w14:textId="0DDE8CFD" w:rsidR="00D52361" w:rsidRPr="008F645B" w:rsidRDefault="00D52361">
            <w:pPr>
              <w:tabs>
                <w:tab w:val="clear" w:pos="567"/>
                <w:tab w:val="left" w:pos="720"/>
              </w:tabs>
              <w:spacing w:after="0" w:line="259" w:lineRule="auto"/>
              <w:jc w:val="center"/>
              <w:rPr>
                <w:rFonts w:eastAsia="Yu Mincho" w:cs="Arial"/>
                <w:kern w:val="2"/>
                <w:sz w:val="16"/>
                <w:szCs w:val="16"/>
                <w14:ligatures w14:val="standardContextual"/>
              </w:rPr>
            </w:pPr>
            <w:r w:rsidRPr="008F645B">
              <w:rPr>
                <w:rFonts w:eastAsia="Yu Mincho" w:cs="Arial"/>
                <w:kern w:val="2"/>
                <w:sz w:val="16"/>
                <w:szCs w:val="16"/>
                <w14:ligatures w14:val="standardContextual"/>
              </w:rPr>
              <w:t>NEW</w:t>
            </w:r>
            <w:del w:id="33" w:author="Ian Mitchell" w:date="2025-02-26T10:29:00Z" w16du:dateUtc="2025-02-26T10:29:00Z">
              <w:r w:rsidRPr="008F645B" w:rsidDel="000C41B7">
                <w:rPr>
                  <w:rFonts w:eastAsia="Yu Mincho" w:cs="Arial"/>
                  <w:kern w:val="2"/>
                  <w:sz w:val="16"/>
                  <w:szCs w:val="16"/>
                  <w14:ligatures w14:val="standardContextual"/>
                </w:rPr>
                <w:delText>?</w:delText>
              </w:r>
            </w:del>
          </w:p>
        </w:tc>
        <w:tc>
          <w:tcPr>
            <w:tcW w:w="801" w:type="dxa"/>
            <w:gridSpan w:val="2"/>
            <w:shd w:val="clear" w:color="auto" w:fill="0070C0"/>
          </w:tcPr>
          <w:p w14:paraId="0BA9E2E4" w14:textId="77777777" w:rsidR="00D52361" w:rsidRPr="00367A3A" w:rsidRDefault="00D52361">
            <w:pPr>
              <w:keepNext/>
              <w:tabs>
                <w:tab w:val="clear" w:pos="567"/>
                <w:tab w:val="left" w:pos="720"/>
              </w:tabs>
              <w:spacing w:after="0" w:line="259" w:lineRule="auto"/>
              <w:jc w:val="center"/>
              <w:rPr>
                <w:rFonts w:eastAsia="Calibri" w:cs="Arial"/>
                <w:color w:val="FFFFFF"/>
                <w:kern w:val="2"/>
                <w:sz w:val="16"/>
                <w:szCs w:val="16"/>
                <w14:ligatures w14:val="standardContextual"/>
              </w:rPr>
            </w:pPr>
          </w:p>
        </w:tc>
        <w:tc>
          <w:tcPr>
            <w:tcW w:w="830" w:type="dxa"/>
          </w:tcPr>
          <w:p w14:paraId="0F7204D2" w14:textId="77777777" w:rsidR="00D52361" w:rsidRPr="00367A3A" w:rsidRDefault="00D52361">
            <w:pPr>
              <w:tabs>
                <w:tab w:val="clear" w:pos="567"/>
                <w:tab w:val="left" w:pos="720"/>
              </w:tabs>
              <w:spacing w:after="0" w:line="259" w:lineRule="auto"/>
              <w:jc w:val="center"/>
              <w:rPr>
                <w:rFonts w:eastAsia="Calibri" w:cs="Arial"/>
                <w:kern w:val="2"/>
                <w:sz w:val="16"/>
                <w:szCs w:val="16"/>
                <w14:ligatures w14:val="standardContextual"/>
              </w:rPr>
            </w:pPr>
          </w:p>
        </w:tc>
      </w:tr>
      <w:tr w:rsidR="00D52361" w:rsidRPr="00367A3A" w14:paraId="2A84143A" w14:textId="77777777" w:rsidTr="00A32961">
        <w:trPr>
          <w:trHeight w:val="335"/>
        </w:trPr>
        <w:tc>
          <w:tcPr>
            <w:tcW w:w="699" w:type="dxa"/>
          </w:tcPr>
          <w:p w14:paraId="3C3C0703" w14:textId="0524E93A" w:rsidR="00D52361" w:rsidRPr="008F645B" w:rsidRDefault="00D81E3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BB8</w:t>
            </w:r>
          </w:p>
        </w:tc>
        <w:tc>
          <w:tcPr>
            <w:tcW w:w="851" w:type="dxa"/>
            <w:hideMark/>
          </w:tcPr>
          <w:p w14:paraId="6AF3E6FF" w14:textId="1E1F924B"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BH2</w:t>
            </w:r>
          </w:p>
        </w:tc>
        <w:tc>
          <w:tcPr>
            <w:tcW w:w="2976" w:type="dxa"/>
            <w:tcMar>
              <w:top w:w="0" w:type="dxa"/>
              <w:left w:w="57" w:type="dxa"/>
              <w:bottom w:w="0" w:type="dxa"/>
              <w:right w:w="28" w:type="dxa"/>
            </w:tcMar>
            <w:hideMark/>
          </w:tcPr>
          <w:p w14:paraId="29F1C298" w14:textId="77777777" w:rsidR="00D52361" w:rsidRPr="008F645B" w:rsidRDefault="00D52361">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Condition of benthic habitat communities: The common conceptual approach</w:t>
            </w:r>
          </w:p>
        </w:tc>
        <w:tc>
          <w:tcPr>
            <w:tcW w:w="1003" w:type="dxa"/>
            <w:hideMark/>
          </w:tcPr>
          <w:p w14:paraId="3AC301BC" w14:textId="77777777" w:rsidR="00D52361" w:rsidRPr="00367A3A" w:rsidRDefault="00D52361">
            <w:pPr>
              <w:keepNext/>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FR</w:t>
            </w:r>
          </w:p>
        </w:tc>
        <w:tc>
          <w:tcPr>
            <w:tcW w:w="4111" w:type="dxa"/>
            <w:gridSpan w:val="9"/>
            <w:shd w:val="clear" w:color="auto" w:fill="0070C0"/>
          </w:tcPr>
          <w:p w14:paraId="66264BD5" w14:textId="77777777" w:rsidR="00D52361" w:rsidRPr="00367A3A" w:rsidRDefault="00D52361">
            <w:pPr>
              <w:keepNext/>
              <w:tabs>
                <w:tab w:val="clear" w:pos="567"/>
                <w:tab w:val="center" w:pos="317"/>
              </w:tabs>
              <w:spacing w:after="0" w:line="259" w:lineRule="auto"/>
              <w:jc w:val="center"/>
              <w:rPr>
                <w:rFonts w:eastAsia="Calibri" w:cs="Arial"/>
                <w:kern w:val="2"/>
                <w:sz w:val="16"/>
                <w:szCs w:val="16"/>
                <w14:ligatures w14:val="standardContextual"/>
              </w:rPr>
            </w:pPr>
          </w:p>
        </w:tc>
      </w:tr>
      <w:tr w:rsidR="008F645B" w:rsidRPr="00367A3A" w14:paraId="695A6990" w14:textId="77777777" w:rsidTr="00A32961">
        <w:trPr>
          <w:trHeight w:val="355"/>
        </w:trPr>
        <w:tc>
          <w:tcPr>
            <w:tcW w:w="699" w:type="dxa"/>
          </w:tcPr>
          <w:p w14:paraId="320C98CB" w14:textId="008251B4" w:rsidR="00D52361" w:rsidRPr="008F645B" w:rsidRDefault="00D81E3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BB8</w:t>
            </w:r>
          </w:p>
        </w:tc>
        <w:tc>
          <w:tcPr>
            <w:tcW w:w="851" w:type="dxa"/>
            <w:hideMark/>
          </w:tcPr>
          <w:p w14:paraId="2808AF84" w14:textId="4A54CB6B"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BH2a</w:t>
            </w:r>
          </w:p>
        </w:tc>
        <w:tc>
          <w:tcPr>
            <w:tcW w:w="2976" w:type="dxa"/>
            <w:tcMar>
              <w:top w:w="0" w:type="dxa"/>
              <w:left w:w="57" w:type="dxa"/>
              <w:bottom w:w="0" w:type="dxa"/>
              <w:right w:w="28" w:type="dxa"/>
            </w:tcMar>
            <w:hideMark/>
          </w:tcPr>
          <w:p w14:paraId="70422880" w14:textId="77777777" w:rsidR="00D52361" w:rsidRPr="008F645B" w:rsidRDefault="00D52361">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Assessment of some coastal habitats exposed to nutrient and organic enrichment.</w:t>
            </w:r>
          </w:p>
        </w:tc>
        <w:tc>
          <w:tcPr>
            <w:tcW w:w="1003" w:type="dxa"/>
            <w:hideMark/>
          </w:tcPr>
          <w:p w14:paraId="3518B6A1" w14:textId="77777777" w:rsidR="00D52361" w:rsidRPr="00367A3A" w:rsidRDefault="00D52361">
            <w:pPr>
              <w:keepNext/>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FR</w:t>
            </w:r>
          </w:p>
        </w:tc>
        <w:tc>
          <w:tcPr>
            <w:tcW w:w="877" w:type="dxa"/>
            <w:gridSpan w:val="2"/>
            <w:shd w:val="clear" w:color="auto" w:fill="0070C0"/>
          </w:tcPr>
          <w:p w14:paraId="10230958" w14:textId="77777777" w:rsidR="00D52361" w:rsidRPr="008F645B" w:rsidRDefault="00D52361">
            <w:pPr>
              <w:keepNext/>
              <w:tabs>
                <w:tab w:val="clear" w:pos="567"/>
                <w:tab w:val="left" w:pos="720"/>
              </w:tabs>
              <w:snapToGrid w:val="0"/>
              <w:spacing w:after="0" w:line="259" w:lineRule="auto"/>
              <w:jc w:val="center"/>
              <w:rPr>
                <w:rFonts w:eastAsia="Yu Mincho" w:cs="Arial"/>
                <w:color w:val="FFFFFF" w:themeColor="background1"/>
                <w:kern w:val="2"/>
                <w:sz w:val="16"/>
                <w:szCs w:val="16"/>
                <w14:ligatures w14:val="standardContextual"/>
              </w:rPr>
            </w:pPr>
            <w:r w:rsidRPr="008F645B">
              <w:rPr>
                <w:rFonts w:eastAsia="Yu Mincho" w:cs="Arial"/>
                <w:color w:val="FFFFFF" w:themeColor="background1"/>
                <w:kern w:val="2"/>
                <w:sz w:val="16"/>
                <w:szCs w:val="16"/>
                <w14:ligatures w14:val="standardContextual"/>
              </w:rPr>
              <w:t>NEW?</w:t>
            </w:r>
          </w:p>
        </w:tc>
        <w:tc>
          <w:tcPr>
            <w:tcW w:w="801" w:type="dxa"/>
            <w:gridSpan w:val="2"/>
            <w:shd w:val="clear" w:color="auto" w:fill="0070C0"/>
          </w:tcPr>
          <w:p w14:paraId="2B2A3A0E" w14:textId="77777777" w:rsidR="00D52361" w:rsidRPr="008F645B" w:rsidRDefault="00D52361">
            <w:pPr>
              <w:keepNext/>
              <w:tabs>
                <w:tab w:val="clear" w:pos="567"/>
                <w:tab w:val="left" w:pos="720"/>
              </w:tabs>
              <w:snapToGrid w:val="0"/>
              <w:spacing w:after="0" w:line="259" w:lineRule="auto"/>
              <w:jc w:val="center"/>
              <w:rPr>
                <w:rFonts w:eastAsia="Calibri" w:cs="Arial"/>
                <w:color w:val="FFFFFF" w:themeColor="background1"/>
                <w:kern w:val="2"/>
                <w:sz w:val="16"/>
                <w:szCs w:val="16"/>
                <w14:ligatures w14:val="standardContextual"/>
              </w:rPr>
            </w:pPr>
          </w:p>
        </w:tc>
        <w:tc>
          <w:tcPr>
            <w:tcW w:w="802" w:type="dxa"/>
            <w:gridSpan w:val="2"/>
            <w:shd w:val="clear" w:color="auto" w:fill="0070C0"/>
          </w:tcPr>
          <w:p w14:paraId="0E01F0B3" w14:textId="77777777" w:rsidR="00D52361" w:rsidRPr="008F645B" w:rsidRDefault="00D52361">
            <w:pPr>
              <w:keepNext/>
              <w:tabs>
                <w:tab w:val="clear" w:pos="567"/>
                <w:tab w:val="left" w:pos="720"/>
              </w:tabs>
              <w:snapToGrid w:val="0"/>
              <w:spacing w:after="0" w:line="259" w:lineRule="auto"/>
              <w:jc w:val="center"/>
              <w:rPr>
                <w:rFonts w:eastAsia="Calibri" w:cs="Arial"/>
                <w:color w:val="FFFFFF" w:themeColor="background1"/>
                <w:kern w:val="2"/>
                <w:sz w:val="16"/>
                <w:szCs w:val="16"/>
                <w14:ligatures w14:val="standardContextual"/>
              </w:rPr>
            </w:pPr>
          </w:p>
        </w:tc>
        <w:tc>
          <w:tcPr>
            <w:tcW w:w="801" w:type="dxa"/>
            <w:gridSpan w:val="2"/>
            <w:shd w:val="clear" w:color="auto" w:fill="0070C0"/>
          </w:tcPr>
          <w:p w14:paraId="7B7BACAF" w14:textId="77777777" w:rsidR="00D52361" w:rsidRPr="008F645B" w:rsidRDefault="00D52361">
            <w:pPr>
              <w:keepNext/>
              <w:tabs>
                <w:tab w:val="clear" w:pos="567"/>
                <w:tab w:val="left" w:pos="720"/>
              </w:tabs>
              <w:spacing w:after="0" w:line="259" w:lineRule="auto"/>
              <w:jc w:val="center"/>
              <w:rPr>
                <w:rFonts w:eastAsia="Calibri" w:cs="Arial"/>
                <w:color w:val="FFFFFF" w:themeColor="background1"/>
                <w:kern w:val="2"/>
                <w:sz w:val="16"/>
                <w:szCs w:val="16"/>
                <w14:ligatures w14:val="standardContextual"/>
              </w:rPr>
            </w:pPr>
          </w:p>
        </w:tc>
        <w:tc>
          <w:tcPr>
            <w:tcW w:w="830" w:type="dxa"/>
            <w:shd w:val="clear" w:color="auto" w:fill="0070C0"/>
          </w:tcPr>
          <w:p w14:paraId="529CB57A" w14:textId="77777777" w:rsidR="00D52361" w:rsidRPr="008F645B" w:rsidRDefault="00D52361">
            <w:pPr>
              <w:keepNext/>
              <w:tabs>
                <w:tab w:val="clear" w:pos="567"/>
                <w:tab w:val="left" w:pos="720"/>
              </w:tabs>
              <w:spacing w:after="0" w:line="259" w:lineRule="auto"/>
              <w:jc w:val="center"/>
              <w:rPr>
                <w:rFonts w:eastAsia="Yu Mincho" w:cs="Arial"/>
                <w:color w:val="FFFFFF" w:themeColor="background1"/>
                <w:kern w:val="2"/>
                <w:sz w:val="16"/>
                <w:szCs w:val="16"/>
                <w14:ligatures w14:val="standardContextual"/>
              </w:rPr>
            </w:pPr>
            <w:r w:rsidRPr="008F645B">
              <w:rPr>
                <w:rFonts w:eastAsia="Yu Mincho" w:cs="Arial"/>
                <w:color w:val="FFFFFF" w:themeColor="background1"/>
                <w:kern w:val="2"/>
                <w:sz w:val="16"/>
                <w:szCs w:val="16"/>
                <w14:ligatures w14:val="standardContextual"/>
              </w:rPr>
              <w:t>NEW?</w:t>
            </w:r>
          </w:p>
        </w:tc>
      </w:tr>
      <w:tr w:rsidR="008F645B" w:rsidRPr="00367A3A" w14:paraId="648AAA94" w14:textId="77777777" w:rsidTr="00A32961">
        <w:trPr>
          <w:trHeight w:val="300"/>
        </w:trPr>
        <w:tc>
          <w:tcPr>
            <w:tcW w:w="699" w:type="dxa"/>
          </w:tcPr>
          <w:p w14:paraId="1EB07160" w14:textId="6ACC52A8" w:rsidR="00D52361" w:rsidRPr="008F645B" w:rsidRDefault="00D81E3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BB8</w:t>
            </w:r>
          </w:p>
        </w:tc>
        <w:tc>
          <w:tcPr>
            <w:tcW w:w="851" w:type="dxa"/>
            <w:hideMark/>
          </w:tcPr>
          <w:p w14:paraId="4C90B9E4" w14:textId="774B4C06" w:rsidR="00D52361" w:rsidRPr="008F645B" w:rsidRDefault="00D52361" w:rsidP="008F645B">
            <w:pPr>
              <w:tabs>
                <w:tab w:val="clear" w:pos="567"/>
                <w:tab w:val="left" w:pos="720"/>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BH2b</w:t>
            </w:r>
          </w:p>
        </w:tc>
        <w:tc>
          <w:tcPr>
            <w:tcW w:w="2976" w:type="dxa"/>
            <w:tcMar>
              <w:top w:w="0" w:type="dxa"/>
              <w:left w:w="57" w:type="dxa"/>
              <w:bottom w:w="0" w:type="dxa"/>
              <w:right w:w="28" w:type="dxa"/>
            </w:tcMar>
            <w:hideMark/>
          </w:tcPr>
          <w:p w14:paraId="67382DFA" w14:textId="77777777" w:rsidR="00D52361" w:rsidRPr="008F645B" w:rsidRDefault="00D52361" w:rsidP="008F645B">
            <w:pPr>
              <w:tabs>
                <w:tab w:val="clear" w:pos="567"/>
                <w:tab w:val="left" w:pos="720"/>
              </w:tabs>
              <w:spacing w:after="0" w:line="259" w:lineRule="auto"/>
              <w:jc w:val="center"/>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Condition of Benthic Habitat Communities</w:t>
            </w:r>
          </w:p>
        </w:tc>
        <w:tc>
          <w:tcPr>
            <w:tcW w:w="1003" w:type="dxa"/>
            <w:hideMark/>
          </w:tcPr>
          <w:p w14:paraId="7148BAF7" w14:textId="77777777" w:rsidR="00D52361" w:rsidRPr="00367A3A" w:rsidRDefault="00D5236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FR/NL</w:t>
            </w:r>
          </w:p>
        </w:tc>
        <w:tc>
          <w:tcPr>
            <w:tcW w:w="877" w:type="dxa"/>
            <w:gridSpan w:val="2"/>
            <w:shd w:val="clear" w:color="auto" w:fill="auto"/>
          </w:tcPr>
          <w:p w14:paraId="50C41462" w14:textId="5948674A" w:rsidR="00D52361" w:rsidRPr="00367A3A" w:rsidRDefault="00D52361">
            <w:pPr>
              <w:tabs>
                <w:tab w:val="clear" w:pos="567"/>
                <w:tab w:val="left" w:pos="720"/>
              </w:tabs>
              <w:spacing w:after="0" w:line="259" w:lineRule="auto"/>
              <w:jc w:val="center"/>
              <w:rPr>
                <w:rFonts w:eastAsia="Yu Mincho" w:cs="Arial"/>
                <w:color w:val="FFFFFF"/>
                <w:kern w:val="2"/>
                <w:sz w:val="16"/>
                <w:szCs w:val="16"/>
                <w14:ligatures w14:val="standardContextual"/>
              </w:rPr>
            </w:pPr>
          </w:p>
        </w:tc>
        <w:tc>
          <w:tcPr>
            <w:tcW w:w="801" w:type="dxa"/>
            <w:gridSpan w:val="2"/>
            <w:shd w:val="clear" w:color="auto" w:fill="0070C0"/>
          </w:tcPr>
          <w:p w14:paraId="0D4ED29D" w14:textId="77777777" w:rsidR="00D52361" w:rsidRPr="00367A3A" w:rsidRDefault="00D52361">
            <w:pPr>
              <w:tabs>
                <w:tab w:val="clear" w:pos="567"/>
                <w:tab w:val="left" w:pos="720"/>
              </w:tabs>
              <w:snapToGrid w:val="0"/>
              <w:spacing w:after="0" w:line="259" w:lineRule="auto"/>
              <w:jc w:val="center"/>
              <w:rPr>
                <w:rFonts w:eastAsia="Calibri" w:cs="Arial"/>
                <w:color w:val="FFFFFF"/>
                <w:kern w:val="2"/>
                <w:sz w:val="16"/>
                <w:szCs w:val="16"/>
                <w14:ligatures w14:val="standardContextual"/>
              </w:rPr>
            </w:pPr>
          </w:p>
        </w:tc>
        <w:tc>
          <w:tcPr>
            <w:tcW w:w="802" w:type="dxa"/>
            <w:gridSpan w:val="2"/>
            <w:shd w:val="clear" w:color="auto" w:fill="0070C0"/>
            <w:hideMark/>
          </w:tcPr>
          <w:p w14:paraId="2BA9D20E" w14:textId="0FDB2E47" w:rsidR="00D52361" w:rsidRPr="00367A3A" w:rsidRDefault="00D52361" w:rsidP="00725686">
            <w:pPr>
              <w:tabs>
                <w:tab w:val="clear" w:pos="567"/>
                <w:tab w:val="left" w:pos="720"/>
              </w:tabs>
              <w:spacing w:after="0" w:line="259" w:lineRule="auto"/>
              <w:jc w:val="center"/>
              <w:rPr>
                <w:rFonts w:eastAsia="Calibri" w:cs="Calibri"/>
                <w:color w:val="FFFFFF"/>
                <w:kern w:val="2"/>
                <w:sz w:val="16"/>
                <w:szCs w:val="16"/>
                <w14:ligatures w14:val="standardContextual"/>
              </w:rPr>
            </w:pPr>
            <w:r w:rsidRPr="00367A3A">
              <w:rPr>
                <w:rFonts w:eastAsia="Yu Mincho" w:cs="Arial"/>
                <w:color w:val="FFFFFF"/>
                <w:kern w:val="2"/>
                <w:sz w:val="16"/>
                <w:szCs w:val="16"/>
                <w14:ligatures w14:val="standardContextual"/>
              </w:rPr>
              <w:t>NEW</w:t>
            </w:r>
            <w:del w:id="34" w:author="Ian Mitchell" w:date="2025-02-26T08:52:00Z" w16du:dateUtc="2025-02-26T08:52:00Z">
              <w:r w:rsidRPr="00367A3A" w:rsidDel="00CD1148">
                <w:rPr>
                  <w:rFonts w:eastAsia="Yu Mincho" w:cs="Arial"/>
                  <w:color w:val="FFFFFF"/>
                  <w:kern w:val="2"/>
                  <w:sz w:val="16"/>
                  <w:szCs w:val="16"/>
                  <w14:ligatures w14:val="standardContextual"/>
                </w:rPr>
                <w:delText>?</w:delText>
              </w:r>
            </w:del>
            <w:r w:rsidRPr="00367A3A">
              <w:rPr>
                <w:rFonts w:eastAsia="Yu Mincho" w:cs="Arial"/>
                <w:color w:val="FFFFFF"/>
                <w:kern w:val="2"/>
                <w:sz w:val="16"/>
                <w:szCs w:val="16"/>
                <w14:ligatures w14:val="standardContextual"/>
              </w:rPr>
              <w:t xml:space="preserve"> </w:t>
            </w:r>
          </w:p>
        </w:tc>
        <w:tc>
          <w:tcPr>
            <w:tcW w:w="801" w:type="dxa"/>
            <w:gridSpan w:val="2"/>
            <w:shd w:val="clear" w:color="auto" w:fill="0070C0"/>
            <w:hideMark/>
          </w:tcPr>
          <w:p w14:paraId="2CEC24CD" w14:textId="2525F316" w:rsidR="00D52361" w:rsidRPr="00367A3A" w:rsidRDefault="00D52361">
            <w:pPr>
              <w:tabs>
                <w:tab w:val="clear" w:pos="567"/>
                <w:tab w:val="left" w:pos="720"/>
              </w:tabs>
              <w:spacing w:after="0" w:line="259" w:lineRule="auto"/>
              <w:jc w:val="center"/>
              <w:rPr>
                <w:rFonts w:eastAsia="Calibri" w:cs="Calibri"/>
                <w:color w:val="FFFFFF"/>
                <w:kern w:val="2"/>
                <w:sz w:val="16"/>
                <w:szCs w:val="16"/>
                <w14:ligatures w14:val="standardContextual"/>
              </w:rPr>
            </w:pPr>
            <w:r w:rsidRPr="00367A3A">
              <w:rPr>
                <w:rFonts w:eastAsia="Yu Mincho" w:cs="Arial"/>
                <w:color w:val="FFFFFF"/>
                <w:kern w:val="2"/>
                <w:sz w:val="16"/>
                <w:szCs w:val="16"/>
                <w14:ligatures w14:val="standardContextual"/>
              </w:rPr>
              <w:t>NEW</w:t>
            </w:r>
            <w:del w:id="35" w:author="Ian Mitchell" w:date="2025-02-26T08:52:00Z" w16du:dateUtc="2025-02-26T08:52:00Z">
              <w:r w:rsidRPr="00367A3A" w:rsidDel="00CD1148">
                <w:rPr>
                  <w:rFonts w:eastAsia="Yu Mincho" w:cs="Arial"/>
                  <w:color w:val="FFFFFF"/>
                  <w:kern w:val="2"/>
                  <w:sz w:val="16"/>
                  <w:szCs w:val="16"/>
                  <w14:ligatures w14:val="standardContextual"/>
                </w:rPr>
                <w:delText>?</w:delText>
              </w:r>
            </w:del>
            <w:r w:rsidRPr="00367A3A">
              <w:rPr>
                <w:rFonts w:eastAsia="Yu Mincho" w:cs="Arial"/>
                <w:color w:val="FFFFFF"/>
                <w:kern w:val="2"/>
                <w:sz w:val="16"/>
                <w:szCs w:val="16"/>
                <w14:ligatures w14:val="standardContextual"/>
              </w:rPr>
              <w:t xml:space="preserve"> </w:t>
            </w:r>
          </w:p>
        </w:tc>
        <w:tc>
          <w:tcPr>
            <w:tcW w:w="830" w:type="dxa"/>
            <w:shd w:val="clear" w:color="auto" w:fill="auto"/>
            <w:hideMark/>
          </w:tcPr>
          <w:p w14:paraId="658D2B29" w14:textId="04F9B526" w:rsidR="00D52361" w:rsidRPr="00367A3A" w:rsidRDefault="00D52361">
            <w:pPr>
              <w:tabs>
                <w:tab w:val="clear" w:pos="567"/>
                <w:tab w:val="left" w:pos="720"/>
              </w:tabs>
              <w:spacing w:after="0" w:line="259" w:lineRule="auto"/>
              <w:jc w:val="center"/>
              <w:rPr>
                <w:rFonts w:eastAsia="Yu Mincho" w:cs="Arial"/>
                <w:color w:val="FFFFFF"/>
                <w:kern w:val="2"/>
                <w:sz w:val="16"/>
                <w:szCs w:val="16"/>
                <w14:ligatures w14:val="standardContextual"/>
              </w:rPr>
            </w:pPr>
          </w:p>
        </w:tc>
      </w:tr>
      <w:tr w:rsidR="008F645B" w:rsidRPr="00367A3A" w14:paraId="4DEF9208" w14:textId="77777777" w:rsidTr="00A32961">
        <w:trPr>
          <w:trHeight w:val="300"/>
        </w:trPr>
        <w:tc>
          <w:tcPr>
            <w:tcW w:w="699" w:type="dxa"/>
            <w:shd w:val="clear" w:color="auto" w:fill="BDD6EE"/>
          </w:tcPr>
          <w:p w14:paraId="7F8AF5AE" w14:textId="19E4FF76" w:rsidR="00D52361" w:rsidRPr="008F645B" w:rsidRDefault="005C321B" w:rsidP="008F645B">
            <w:pPr>
              <w:tabs>
                <w:tab w:val="clear" w:pos="567"/>
              </w:tabs>
              <w:spacing w:after="160" w:line="259" w:lineRule="auto"/>
              <w:rPr>
                <w:rFonts w:eastAsia="Calibri" w:cs="Arial"/>
                <w:i/>
                <w:iCs/>
                <w:kern w:val="2"/>
                <w:sz w:val="16"/>
                <w:szCs w:val="16"/>
                <w14:ligatures w14:val="standardContextual"/>
              </w:rPr>
            </w:pPr>
            <w:r w:rsidRPr="008F645B">
              <w:rPr>
                <w:rFonts w:eastAsia="Calibri" w:cs="Arial"/>
                <w:i/>
                <w:iCs/>
                <w:kern w:val="2"/>
                <w:sz w:val="16"/>
                <w:szCs w:val="16"/>
                <w14:ligatures w14:val="standardContextual"/>
              </w:rPr>
              <w:t>BB8</w:t>
            </w:r>
          </w:p>
        </w:tc>
        <w:tc>
          <w:tcPr>
            <w:tcW w:w="851" w:type="dxa"/>
            <w:shd w:val="clear" w:color="auto" w:fill="BDD6EE"/>
            <w:hideMark/>
          </w:tcPr>
          <w:p w14:paraId="36BEE99A" w14:textId="779739A2" w:rsidR="00D52361" w:rsidRPr="008F645B" w:rsidRDefault="00D52361" w:rsidP="008F645B">
            <w:pPr>
              <w:tabs>
                <w:tab w:val="clear" w:pos="567"/>
              </w:tabs>
              <w:spacing w:after="160" w:line="259" w:lineRule="auto"/>
              <w:rPr>
                <w:rFonts w:eastAsia="Calibri" w:cs="Arial"/>
                <w:i/>
                <w:iCs/>
                <w:kern w:val="2"/>
                <w:sz w:val="16"/>
                <w:szCs w:val="16"/>
                <w14:ligatures w14:val="standardContextual"/>
              </w:rPr>
            </w:pPr>
            <w:bookmarkStart w:id="36" w:name="_Hlk160108955"/>
            <w:r w:rsidRPr="008F645B">
              <w:rPr>
                <w:rFonts w:eastAsia="Calibri" w:cs="Arial"/>
                <w:i/>
                <w:iCs/>
                <w:kern w:val="2"/>
                <w:sz w:val="16"/>
                <w:szCs w:val="16"/>
                <w14:ligatures w14:val="standardContextual"/>
              </w:rPr>
              <w:t>BH2c</w:t>
            </w:r>
          </w:p>
        </w:tc>
        <w:tc>
          <w:tcPr>
            <w:tcW w:w="2976" w:type="dxa"/>
            <w:tcMar>
              <w:top w:w="0" w:type="dxa"/>
              <w:left w:w="57" w:type="dxa"/>
              <w:bottom w:w="0" w:type="dxa"/>
              <w:right w:w="28" w:type="dxa"/>
            </w:tcMar>
            <w:hideMark/>
          </w:tcPr>
          <w:p w14:paraId="551479C2" w14:textId="77777777" w:rsidR="00D52361" w:rsidRPr="008F645B" w:rsidRDefault="00D52361">
            <w:pPr>
              <w:tabs>
                <w:tab w:val="clear" w:pos="567"/>
              </w:tabs>
              <w:spacing w:after="160" w:line="259" w:lineRule="auto"/>
              <w:rPr>
                <w:rFonts w:eastAsia="Calibri" w:cs="Arial"/>
                <w:i/>
                <w:iCs/>
                <w:kern w:val="2"/>
                <w:sz w:val="16"/>
                <w:szCs w:val="16"/>
                <w14:ligatures w14:val="standardContextual"/>
              </w:rPr>
            </w:pPr>
            <w:r w:rsidRPr="008F645B">
              <w:rPr>
                <w:rFonts w:eastAsia="Calibri" w:cs="Arial"/>
                <w:i/>
                <w:iCs/>
                <w:kern w:val="2"/>
                <w:sz w:val="16"/>
                <w:szCs w:val="16"/>
                <w14:ligatures w14:val="standardContextual"/>
              </w:rPr>
              <w:t>Impacts of NIS on some coastal habitats</w:t>
            </w:r>
          </w:p>
        </w:tc>
        <w:tc>
          <w:tcPr>
            <w:tcW w:w="1003" w:type="dxa"/>
            <w:hideMark/>
          </w:tcPr>
          <w:p w14:paraId="0D8FE5E4" w14:textId="7AA72694" w:rsidR="00D52361" w:rsidRPr="008F645B" w:rsidRDefault="00D52361">
            <w:pPr>
              <w:tabs>
                <w:tab w:val="clear" w:pos="567"/>
              </w:tabs>
              <w:spacing w:after="160" w:line="259" w:lineRule="auto"/>
              <w:jc w:val="center"/>
              <w:rPr>
                <w:rFonts w:eastAsia="Calibri" w:cs="Arial"/>
                <w:i/>
                <w:iCs/>
                <w:kern w:val="2"/>
                <w:sz w:val="16"/>
                <w:szCs w:val="16"/>
                <w14:ligatures w14:val="standardContextual"/>
              </w:rPr>
            </w:pPr>
            <w:r w:rsidRPr="008F645B">
              <w:rPr>
                <w:rFonts w:eastAsia="Calibri" w:cs="Arial"/>
                <w:i/>
                <w:iCs/>
                <w:kern w:val="2"/>
                <w:sz w:val="16"/>
                <w:szCs w:val="16"/>
                <w14:ligatures w14:val="standardContextual"/>
              </w:rPr>
              <w:t>FR/PT</w:t>
            </w:r>
          </w:p>
        </w:tc>
        <w:tc>
          <w:tcPr>
            <w:tcW w:w="877" w:type="dxa"/>
            <w:gridSpan w:val="2"/>
            <w:shd w:val="clear" w:color="auto" w:fill="FFC000"/>
            <w:hideMark/>
          </w:tcPr>
          <w:p w14:paraId="64730A35" w14:textId="77777777" w:rsidR="00D52361" w:rsidRPr="00367A3A" w:rsidRDefault="00D52361">
            <w:pPr>
              <w:tabs>
                <w:tab w:val="clear" w:pos="567"/>
                <w:tab w:val="left" w:pos="720"/>
              </w:tabs>
              <w:spacing w:after="0" w:line="259" w:lineRule="auto"/>
              <w:jc w:val="center"/>
              <w:rPr>
                <w:rFonts w:eastAsia="Yu Mincho" w:cs="Arial"/>
                <w:kern w:val="2"/>
                <w:sz w:val="16"/>
                <w:szCs w:val="16"/>
                <w14:ligatures w14:val="standardContextual"/>
              </w:rPr>
            </w:pPr>
            <w:r w:rsidRPr="00367A3A">
              <w:rPr>
                <w:rFonts w:eastAsia="Yu Mincho" w:cs="Arial"/>
                <w:kern w:val="2"/>
                <w:sz w:val="16"/>
                <w:szCs w:val="16"/>
                <w14:ligatures w14:val="standardContextual"/>
              </w:rPr>
              <w:t>MD (TBC)</w:t>
            </w:r>
          </w:p>
        </w:tc>
        <w:tc>
          <w:tcPr>
            <w:tcW w:w="801" w:type="dxa"/>
            <w:gridSpan w:val="2"/>
            <w:shd w:val="clear" w:color="auto" w:fill="FFC000"/>
            <w:hideMark/>
          </w:tcPr>
          <w:p w14:paraId="2C5B7DCE" w14:textId="77777777" w:rsidR="00D52361" w:rsidRPr="00367A3A" w:rsidRDefault="00D52361">
            <w:pPr>
              <w:tabs>
                <w:tab w:val="clear" w:pos="567"/>
                <w:tab w:val="left" w:pos="720"/>
              </w:tabs>
              <w:spacing w:after="0" w:line="259" w:lineRule="auto"/>
              <w:jc w:val="center"/>
              <w:rPr>
                <w:rFonts w:eastAsia="Yu Mincho" w:cs="Arial"/>
                <w:kern w:val="2"/>
                <w:sz w:val="16"/>
                <w:szCs w:val="16"/>
                <w14:ligatures w14:val="standardContextual"/>
              </w:rPr>
            </w:pPr>
            <w:r w:rsidRPr="00367A3A">
              <w:rPr>
                <w:rFonts w:eastAsia="Yu Mincho" w:cs="Arial"/>
                <w:kern w:val="2"/>
                <w:sz w:val="16"/>
                <w:szCs w:val="16"/>
                <w14:ligatures w14:val="standardContextual"/>
              </w:rPr>
              <w:t>MD (TBC)</w:t>
            </w:r>
          </w:p>
        </w:tc>
        <w:tc>
          <w:tcPr>
            <w:tcW w:w="802" w:type="dxa"/>
            <w:gridSpan w:val="2"/>
            <w:shd w:val="clear" w:color="auto" w:fill="FFC000"/>
            <w:hideMark/>
          </w:tcPr>
          <w:p w14:paraId="4CF6068D" w14:textId="77777777" w:rsidR="00D52361" w:rsidRPr="00367A3A" w:rsidRDefault="00D52361">
            <w:pPr>
              <w:tabs>
                <w:tab w:val="clear" w:pos="567"/>
                <w:tab w:val="left" w:pos="720"/>
              </w:tabs>
              <w:spacing w:after="0" w:line="259" w:lineRule="auto"/>
              <w:jc w:val="center"/>
              <w:rPr>
                <w:rFonts w:eastAsia="Yu Mincho" w:cs="Arial"/>
                <w:kern w:val="2"/>
                <w:sz w:val="16"/>
                <w:szCs w:val="16"/>
                <w14:ligatures w14:val="standardContextual"/>
              </w:rPr>
            </w:pPr>
            <w:r w:rsidRPr="00367A3A">
              <w:rPr>
                <w:rFonts w:eastAsia="Yu Mincho" w:cs="Arial"/>
                <w:kern w:val="2"/>
                <w:sz w:val="16"/>
                <w:szCs w:val="16"/>
                <w14:ligatures w14:val="standardContextual"/>
              </w:rPr>
              <w:t>MD (TBC)</w:t>
            </w:r>
          </w:p>
        </w:tc>
        <w:tc>
          <w:tcPr>
            <w:tcW w:w="801" w:type="dxa"/>
            <w:gridSpan w:val="2"/>
            <w:shd w:val="clear" w:color="auto" w:fill="FFC000"/>
            <w:hideMark/>
          </w:tcPr>
          <w:p w14:paraId="15662A57" w14:textId="77777777" w:rsidR="00D52361" w:rsidRPr="00367A3A" w:rsidRDefault="00D52361">
            <w:pPr>
              <w:tabs>
                <w:tab w:val="clear" w:pos="567"/>
                <w:tab w:val="left" w:pos="720"/>
              </w:tabs>
              <w:spacing w:after="0" w:line="259" w:lineRule="auto"/>
              <w:jc w:val="center"/>
              <w:rPr>
                <w:rFonts w:eastAsia="Yu Mincho" w:cs="Arial"/>
                <w:kern w:val="2"/>
                <w:sz w:val="16"/>
                <w:szCs w:val="16"/>
                <w14:ligatures w14:val="standardContextual"/>
              </w:rPr>
            </w:pPr>
            <w:r w:rsidRPr="00367A3A">
              <w:rPr>
                <w:rFonts w:eastAsia="Yu Mincho" w:cs="Arial"/>
                <w:kern w:val="2"/>
                <w:sz w:val="16"/>
                <w:szCs w:val="16"/>
                <w14:ligatures w14:val="standardContextual"/>
              </w:rPr>
              <w:t>MD (TBC)</w:t>
            </w:r>
          </w:p>
        </w:tc>
        <w:tc>
          <w:tcPr>
            <w:tcW w:w="830" w:type="dxa"/>
            <w:shd w:val="clear" w:color="auto" w:fill="FFC000"/>
            <w:hideMark/>
          </w:tcPr>
          <w:p w14:paraId="0B72FA4A" w14:textId="77777777" w:rsidR="00D52361" w:rsidRPr="00367A3A" w:rsidRDefault="00D52361">
            <w:pPr>
              <w:tabs>
                <w:tab w:val="clear" w:pos="567"/>
                <w:tab w:val="left" w:pos="720"/>
              </w:tabs>
              <w:spacing w:after="0" w:line="259" w:lineRule="auto"/>
              <w:jc w:val="center"/>
              <w:rPr>
                <w:rFonts w:eastAsia="Yu Mincho" w:cs="Arial"/>
                <w:kern w:val="2"/>
                <w:sz w:val="16"/>
                <w:szCs w:val="16"/>
                <w14:ligatures w14:val="standardContextual"/>
              </w:rPr>
            </w:pPr>
            <w:r w:rsidRPr="00367A3A">
              <w:rPr>
                <w:rFonts w:eastAsia="Yu Mincho" w:cs="Arial"/>
                <w:kern w:val="2"/>
                <w:sz w:val="16"/>
                <w:szCs w:val="16"/>
                <w14:ligatures w14:val="standardContextual"/>
              </w:rPr>
              <w:t>MD (TBC)</w:t>
            </w:r>
          </w:p>
        </w:tc>
      </w:tr>
      <w:bookmarkEnd w:id="36"/>
      <w:tr w:rsidR="00486C1F" w:rsidRPr="00367A3A" w14:paraId="0DF229E1" w14:textId="77777777" w:rsidTr="00050665">
        <w:trPr>
          <w:trHeight w:val="300"/>
        </w:trPr>
        <w:tc>
          <w:tcPr>
            <w:tcW w:w="699" w:type="dxa"/>
          </w:tcPr>
          <w:p w14:paraId="466D400F" w14:textId="40C43A99" w:rsidR="00486C1F" w:rsidRPr="008F645B" w:rsidRDefault="00486C1F" w:rsidP="00486C1F">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BB9</w:t>
            </w:r>
          </w:p>
        </w:tc>
        <w:tc>
          <w:tcPr>
            <w:tcW w:w="851" w:type="dxa"/>
            <w:hideMark/>
          </w:tcPr>
          <w:p w14:paraId="7AC22A39" w14:textId="14922A4B" w:rsidR="00486C1F" w:rsidRPr="008F645B" w:rsidRDefault="00486C1F" w:rsidP="00486C1F">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BH3a</w:t>
            </w:r>
          </w:p>
        </w:tc>
        <w:tc>
          <w:tcPr>
            <w:tcW w:w="2976" w:type="dxa"/>
            <w:tcMar>
              <w:top w:w="0" w:type="dxa"/>
              <w:left w:w="57" w:type="dxa"/>
              <w:bottom w:w="0" w:type="dxa"/>
              <w:right w:w="28" w:type="dxa"/>
            </w:tcMar>
            <w:hideMark/>
          </w:tcPr>
          <w:p w14:paraId="05DACD70" w14:textId="77777777" w:rsidR="00486C1F" w:rsidRPr="008F645B" w:rsidRDefault="00486C1F" w:rsidP="00486C1F">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Extent of physical disturbance to benthic habitats - fisheries assessment</w:t>
            </w:r>
          </w:p>
        </w:tc>
        <w:tc>
          <w:tcPr>
            <w:tcW w:w="1003" w:type="dxa"/>
            <w:hideMark/>
          </w:tcPr>
          <w:p w14:paraId="3607F790" w14:textId="77777777" w:rsidR="00486C1F" w:rsidRPr="00367A3A" w:rsidRDefault="00486C1F" w:rsidP="00486C1F">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UK/DE</w:t>
            </w:r>
          </w:p>
        </w:tc>
        <w:tc>
          <w:tcPr>
            <w:tcW w:w="877" w:type="dxa"/>
            <w:gridSpan w:val="2"/>
            <w:shd w:val="clear" w:color="auto" w:fill="FFC000"/>
          </w:tcPr>
          <w:p w14:paraId="6AB119CA" w14:textId="309F2D95" w:rsidR="00486C1F" w:rsidRPr="00367A3A" w:rsidRDefault="00486C1F" w:rsidP="00486C1F">
            <w:pPr>
              <w:tabs>
                <w:tab w:val="clear" w:pos="567"/>
                <w:tab w:val="left" w:pos="720"/>
              </w:tabs>
              <w:snapToGrid w:val="0"/>
              <w:spacing w:after="0" w:line="259" w:lineRule="auto"/>
              <w:rPr>
                <w:rFonts w:eastAsia="Yu Mincho" w:cs="Arial"/>
                <w:color w:val="FFFFFF"/>
                <w:kern w:val="2"/>
                <w:sz w:val="16"/>
                <w:szCs w:val="16"/>
                <w14:ligatures w14:val="standardContextual"/>
              </w:rPr>
            </w:pPr>
            <w:ins w:id="37" w:author="Ian Mitchell" w:date="2025-02-26T17:21:00Z" w16du:dateUtc="2025-02-26T17:21:00Z">
              <w:r>
                <w:rPr>
                  <w:rFonts w:eastAsia="Yu Mincho" w:cs="Arial"/>
                  <w:color w:val="FFFFFF"/>
                  <w:kern w:val="2"/>
                  <w:sz w:val="16"/>
                  <w:szCs w:val="16"/>
                  <w14:ligatures w14:val="standardContextual"/>
                </w:rPr>
                <w:t>NEW?</w:t>
              </w:r>
            </w:ins>
          </w:p>
        </w:tc>
        <w:tc>
          <w:tcPr>
            <w:tcW w:w="801" w:type="dxa"/>
            <w:gridSpan w:val="2"/>
            <w:shd w:val="clear" w:color="auto" w:fill="0070C0"/>
            <w:hideMark/>
          </w:tcPr>
          <w:p w14:paraId="2737495A" w14:textId="77777777" w:rsidR="00486C1F" w:rsidRPr="00367A3A" w:rsidRDefault="00486C1F" w:rsidP="00486C1F">
            <w:pPr>
              <w:tabs>
                <w:tab w:val="clear" w:pos="567"/>
                <w:tab w:val="left" w:pos="720"/>
              </w:tabs>
              <w:snapToGrid w:val="0"/>
              <w:spacing w:after="0" w:line="259" w:lineRule="auto"/>
              <w:jc w:val="center"/>
              <w:rPr>
                <w:rFonts w:eastAsia="Calibri" w:cs="Arial"/>
                <w:color w:val="FFFFFF"/>
                <w:kern w:val="2"/>
                <w:sz w:val="16"/>
                <w:szCs w:val="16"/>
                <w14:ligatures w14:val="standardContextual"/>
              </w:rPr>
            </w:pPr>
            <w:r w:rsidRPr="00367A3A">
              <w:rPr>
                <w:rFonts w:eastAsia="Calibri" w:cs="Arial"/>
                <w:color w:val="FFFFFF"/>
                <w:kern w:val="2"/>
                <w:sz w:val="16"/>
                <w:szCs w:val="16"/>
                <w14:ligatures w14:val="standardContextual"/>
              </w:rPr>
              <w:t>TV, MD</w:t>
            </w:r>
          </w:p>
        </w:tc>
        <w:tc>
          <w:tcPr>
            <w:tcW w:w="802" w:type="dxa"/>
            <w:gridSpan w:val="2"/>
            <w:shd w:val="clear" w:color="auto" w:fill="0070C0"/>
            <w:hideMark/>
          </w:tcPr>
          <w:p w14:paraId="6ED247CB" w14:textId="5A866382" w:rsidR="00486C1F" w:rsidRPr="00367A3A" w:rsidRDefault="00486C1F" w:rsidP="00486C1F">
            <w:pPr>
              <w:tabs>
                <w:tab w:val="clear" w:pos="567"/>
                <w:tab w:val="left" w:pos="720"/>
              </w:tabs>
              <w:snapToGrid w:val="0"/>
              <w:spacing w:after="0" w:line="259" w:lineRule="auto"/>
              <w:jc w:val="center"/>
              <w:rPr>
                <w:rFonts w:eastAsia="Calibri" w:cs="Arial"/>
                <w:color w:val="FFFFFF"/>
                <w:kern w:val="2"/>
                <w:sz w:val="16"/>
                <w:szCs w:val="16"/>
                <w14:ligatures w14:val="standardContextual"/>
              </w:rPr>
            </w:pPr>
            <w:r w:rsidRPr="00367A3A">
              <w:rPr>
                <w:rFonts w:eastAsia="Calibri" w:cs="Arial"/>
                <w:color w:val="FFFFFF"/>
                <w:kern w:val="2"/>
                <w:sz w:val="16"/>
                <w:szCs w:val="16"/>
                <w14:ligatures w14:val="standardContextual"/>
              </w:rPr>
              <w:t>TV,</w:t>
            </w:r>
            <w:r>
              <w:rPr>
                <w:rFonts w:eastAsia="Calibri" w:cs="Arial"/>
                <w:color w:val="FFFFFF"/>
                <w:kern w:val="2"/>
                <w:sz w:val="16"/>
                <w:szCs w:val="16"/>
                <w14:ligatures w14:val="standardContextual"/>
              </w:rPr>
              <w:t xml:space="preserve"> </w:t>
            </w:r>
            <w:r w:rsidRPr="00367A3A">
              <w:rPr>
                <w:rFonts w:eastAsia="Calibri" w:cs="Arial"/>
                <w:color w:val="FFFFFF"/>
                <w:kern w:val="2"/>
                <w:sz w:val="16"/>
                <w:szCs w:val="16"/>
                <w14:ligatures w14:val="standardContextual"/>
              </w:rPr>
              <w:t>MD</w:t>
            </w:r>
          </w:p>
        </w:tc>
        <w:tc>
          <w:tcPr>
            <w:tcW w:w="801" w:type="dxa"/>
            <w:gridSpan w:val="2"/>
            <w:shd w:val="clear" w:color="auto" w:fill="0070C0"/>
            <w:hideMark/>
          </w:tcPr>
          <w:p w14:paraId="141921E6" w14:textId="0AB4771B" w:rsidR="00486C1F" w:rsidRPr="00367A3A" w:rsidRDefault="00486C1F" w:rsidP="00486C1F">
            <w:pPr>
              <w:tabs>
                <w:tab w:val="clear" w:pos="567"/>
                <w:tab w:val="left" w:pos="720"/>
              </w:tabs>
              <w:spacing w:after="0" w:line="259" w:lineRule="auto"/>
              <w:jc w:val="center"/>
              <w:rPr>
                <w:rFonts w:eastAsia="Calibri" w:cs="Arial"/>
                <w:color w:val="FFFFFF"/>
                <w:kern w:val="2"/>
                <w:sz w:val="16"/>
                <w:szCs w:val="16"/>
                <w14:ligatures w14:val="standardContextual"/>
              </w:rPr>
            </w:pPr>
            <w:r w:rsidRPr="00367A3A">
              <w:rPr>
                <w:rFonts w:eastAsia="Calibri" w:cs="Arial"/>
                <w:color w:val="FFFFFF"/>
                <w:kern w:val="2"/>
                <w:sz w:val="16"/>
                <w:szCs w:val="16"/>
                <w14:ligatures w14:val="standardContextual"/>
              </w:rPr>
              <w:t>TV</w:t>
            </w:r>
            <w:r>
              <w:rPr>
                <w:rFonts w:eastAsia="Calibri" w:cs="Arial"/>
                <w:color w:val="FFFFFF"/>
                <w:kern w:val="2"/>
                <w:sz w:val="16"/>
                <w:szCs w:val="16"/>
                <w14:ligatures w14:val="standardContextual"/>
              </w:rPr>
              <w:t>, MD</w:t>
            </w:r>
          </w:p>
        </w:tc>
        <w:tc>
          <w:tcPr>
            <w:tcW w:w="830" w:type="dxa"/>
            <w:shd w:val="clear" w:color="auto" w:fill="FFC000"/>
          </w:tcPr>
          <w:p w14:paraId="23361E71" w14:textId="74C0DA44" w:rsidR="00486C1F" w:rsidRPr="00367A3A" w:rsidRDefault="00486C1F" w:rsidP="00486C1F">
            <w:pPr>
              <w:tabs>
                <w:tab w:val="clear" w:pos="567"/>
                <w:tab w:val="left" w:pos="720"/>
              </w:tabs>
              <w:spacing w:after="0" w:line="259" w:lineRule="auto"/>
              <w:jc w:val="center"/>
              <w:rPr>
                <w:rFonts w:eastAsia="Calibri" w:cs="Arial"/>
                <w:color w:val="FFFFFF"/>
                <w:kern w:val="2"/>
                <w:sz w:val="16"/>
                <w:szCs w:val="16"/>
                <w14:ligatures w14:val="standardContextual"/>
              </w:rPr>
            </w:pPr>
            <w:ins w:id="38" w:author="Ian Mitchell" w:date="2025-02-26T17:22:00Z" w16du:dateUtc="2025-02-26T17:22:00Z">
              <w:r w:rsidRPr="00D56A37">
                <w:rPr>
                  <w:rFonts w:eastAsia="Yu Mincho" w:cs="Arial"/>
                  <w:color w:val="FFFFFF"/>
                  <w:kern w:val="2"/>
                  <w:sz w:val="16"/>
                  <w:szCs w:val="16"/>
                  <w14:ligatures w14:val="standardContextual"/>
                </w:rPr>
                <w:t>NEW?</w:t>
              </w:r>
            </w:ins>
          </w:p>
        </w:tc>
      </w:tr>
      <w:tr w:rsidR="00486C1F" w:rsidRPr="00367A3A" w14:paraId="298CE12C" w14:textId="77777777" w:rsidTr="00050665">
        <w:trPr>
          <w:trHeight w:val="300"/>
        </w:trPr>
        <w:tc>
          <w:tcPr>
            <w:tcW w:w="699" w:type="dxa"/>
          </w:tcPr>
          <w:p w14:paraId="3658E66A" w14:textId="5C2EC0DF" w:rsidR="00486C1F" w:rsidRPr="008F645B" w:rsidRDefault="00486C1F" w:rsidP="00486C1F">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BB9</w:t>
            </w:r>
          </w:p>
        </w:tc>
        <w:tc>
          <w:tcPr>
            <w:tcW w:w="851" w:type="dxa"/>
            <w:hideMark/>
          </w:tcPr>
          <w:p w14:paraId="1E3D65DF" w14:textId="4B7A854E" w:rsidR="00486C1F" w:rsidRPr="008F645B" w:rsidRDefault="00486C1F" w:rsidP="00486C1F">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 xml:space="preserve">BH3b </w:t>
            </w:r>
          </w:p>
        </w:tc>
        <w:tc>
          <w:tcPr>
            <w:tcW w:w="2976" w:type="dxa"/>
            <w:tcMar>
              <w:top w:w="0" w:type="dxa"/>
              <w:left w:w="57" w:type="dxa"/>
              <w:bottom w:w="0" w:type="dxa"/>
              <w:right w:w="28" w:type="dxa"/>
            </w:tcMar>
            <w:hideMark/>
          </w:tcPr>
          <w:p w14:paraId="3479DA47" w14:textId="77777777" w:rsidR="00486C1F" w:rsidRPr="008F645B" w:rsidRDefault="00486C1F" w:rsidP="00486C1F">
            <w:pPr>
              <w:tabs>
                <w:tab w:val="clear" w:pos="567"/>
                <w:tab w:val="left" w:pos="720"/>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Extent of physical disturbance to benthic habitats – aggregate extraction</w:t>
            </w:r>
          </w:p>
        </w:tc>
        <w:tc>
          <w:tcPr>
            <w:tcW w:w="1003" w:type="dxa"/>
            <w:hideMark/>
          </w:tcPr>
          <w:p w14:paraId="41B7AD76" w14:textId="77777777" w:rsidR="00486C1F" w:rsidRPr="00367A3A" w:rsidRDefault="00486C1F" w:rsidP="00486C1F">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UK/DE</w:t>
            </w:r>
          </w:p>
        </w:tc>
        <w:tc>
          <w:tcPr>
            <w:tcW w:w="877" w:type="dxa"/>
            <w:gridSpan w:val="2"/>
            <w:shd w:val="clear" w:color="auto" w:fill="FFC000"/>
          </w:tcPr>
          <w:p w14:paraId="3E864F46" w14:textId="7801622A" w:rsidR="00486C1F" w:rsidRPr="00367A3A" w:rsidRDefault="00486C1F" w:rsidP="00486C1F">
            <w:pPr>
              <w:tabs>
                <w:tab w:val="clear" w:pos="567"/>
                <w:tab w:val="left" w:pos="720"/>
              </w:tabs>
              <w:snapToGrid w:val="0"/>
              <w:spacing w:after="0" w:line="259" w:lineRule="auto"/>
              <w:rPr>
                <w:rFonts w:eastAsia="Calibri" w:cs="Arial"/>
                <w:color w:val="FFFFFF"/>
                <w:kern w:val="2"/>
                <w:sz w:val="16"/>
                <w:szCs w:val="16"/>
                <w14:ligatures w14:val="standardContextual"/>
              </w:rPr>
            </w:pPr>
            <w:ins w:id="39" w:author="Ian Mitchell" w:date="2025-02-26T17:21:00Z" w16du:dateUtc="2025-02-26T17:21:00Z">
              <w:r>
                <w:rPr>
                  <w:rFonts w:eastAsia="Yu Mincho" w:cs="Arial"/>
                  <w:color w:val="FFFFFF"/>
                  <w:kern w:val="2"/>
                  <w:sz w:val="16"/>
                  <w:szCs w:val="16"/>
                  <w14:ligatures w14:val="standardContextual"/>
                </w:rPr>
                <w:t>NEW?</w:t>
              </w:r>
            </w:ins>
          </w:p>
        </w:tc>
        <w:tc>
          <w:tcPr>
            <w:tcW w:w="801" w:type="dxa"/>
            <w:gridSpan w:val="2"/>
            <w:shd w:val="clear" w:color="auto" w:fill="0070C0"/>
          </w:tcPr>
          <w:p w14:paraId="419C0E3D" w14:textId="77777777" w:rsidR="00486C1F" w:rsidRPr="00367A3A" w:rsidRDefault="00486C1F" w:rsidP="00486C1F">
            <w:pPr>
              <w:tabs>
                <w:tab w:val="clear" w:pos="567"/>
                <w:tab w:val="left" w:pos="720"/>
              </w:tabs>
              <w:snapToGrid w:val="0"/>
              <w:spacing w:after="0" w:line="259" w:lineRule="auto"/>
              <w:jc w:val="center"/>
              <w:rPr>
                <w:rFonts w:eastAsia="Yu Mincho" w:cs="Arial"/>
                <w:color w:val="FFFFFF"/>
                <w:kern w:val="2"/>
                <w:sz w:val="16"/>
                <w:szCs w:val="16"/>
                <w14:ligatures w14:val="standardContextual"/>
              </w:rPr>
            </w:pPr>
            <w:r w:rsidRPr="00367A3A">
              <w:rPr>
                <w:rFonts w:eastAsia="Yu Mincho" w:cs="Arial"/>
                <w:color w:val="FFFFFF"/>
                <w:kern w:val="2"/>
                <w:sz w:val="16"/>
                <w:szCs w:val="16"/>
                <w14:ligatures w14:val="standardContextual"/>
              </w:rPr>
              <w:t xml:space="preserve">TV, MD </w:t>
            </w:r>
          </w:p>
        </w:tc>
        <w:tc>
          <w:tcPr>
            <w:tcW w:w="802" w:type="dxa"/>
            <w:gridSpan w:val="2"/>
            <w:shd w:val="clear" w:color="auto" w:fill="0070C0"/>
            <w:hideMark/>
          </w:tcPr>
          <w:p w14:paraId="1ADB23E3" w14:textId="77777777" w:rsidR="00486C1F" w:rsidRPr="00367A3A" w:rsidRDefault="00486C1F" w:rsidP="00486C1F">
            <w:pPr>
              <w:tabs>
                <w:tab w:val="clear" w:pos="567"/>
                <w:tab w:val="left" w:pos="720"/>
              </w:tabs>
              <w:snapToGrid w:val="0"/>
              <w:spacing w:after="0" w:line="259" w:lineRule="auto"/>
              <w:jc w:val="center"/>
              <w:rPr>
                <w:rFonts w:eastAsia="Calibri" w:cs="Arial"/>
                <w:color w:val="FFFFFF"/>
                <w:kern w:val="2"/>
                <w:sz w:val="16"/>
                <w:szCs w:val="16"/>
                <w14:ligatures w14:val="standardContextual"/>
              </w:rPr>
            </w:pPr>
            <w:r w:rsidRPr="00367A3A">
              <w:rPr>
                <w:rFonts w:eastAsia="Calibri" w:cs="Arial"/>
                <w:color w:val="FFFFFF"/>
                <w:kern w:val="2"/>
                <w:sz w:val="16"/>
                <w:szCs w:val="16"/>
                <w14:ligatures w14:val="standardContextual"/>
              </w:rPr>
              <w:t>TV, MD</w:t>
            </w:r>
          </w:p>
        </w:tc>
        <w:tc>
          <w:tcPr>
            <w:tcW w:w="801" w:type="dxa"/>
            <w:gridSpan w:val="2"/>
            <w:shd w:val="clear" w:color="auto" w:fill="0070C0"/>
            <w:hideMark/>
          </w:tcPr>
          <w:p w14:paraId="63FC7A41" w14:textId="77777777" w:rsidR="00486C1F" w:rsidRPr="00367A3A" w:rsidRDefault="00486C1F" w:rsidP="00486C1F">
            <w:pPr>
              <w:tabs>
                <w:tab w:val="clear" w:pos="567"/>
                <w:tab w:val="left" w:pos="720"/>
              </w:tabs>
              <w:spacing w:after="0" w:line="259" w:lineRule="auto"/>
              <w:jc w:val="center"/>
              <w:rPr>
                <w:rFonts w:eastAsia="Calibri" w:cs="Arial"/>
                <w:color w:val="FFFFFF"/>
                <w:kern w:val="2"/>
                <w:sz w:val="16"/>
                <w:szCs w:val="16"/>
                <w14:ligatures w14:val="standardContextual"/>
              </w:rPr>
            </w:pPr>
            <w:r w:rsidRPr="00367A3A">
              <w:rPr>
                <w:rFonts w:eastAsia="Calibri" w:cs="Arial"/>
                <w:color w:val="FFFFFF"/>
                <w:kern w:val="2"/>
                <w:sz w:val="16"/>
                <w:szCs w:val="16"/>
                <w14:ligatures w14:val="standardContextual"/>
              </w:rPr>
              <w:t>TV, MD</w:t>
            </w:r>
          </w:p>
        </w:tc>
        <w:tc>
          <w:tcPr>
            <w:tcW w:w="830" w:type="dxa"/>
            <w:shd w:val="clear" w:color="auto" w:fill="FFC000"/>
          </w:tcPr>
          <w:p w14:paraId="67EAF1B1" w14:textId="25826442" w:rsidR="00486C1F" w:rsidRPr="00367A3A" w:rsidRDefault="00486C1F" w:rsidP="00486C1F">
            <w:pPr>
              <w:tabs>
                <w:tab w:val="clear" w:pos="567"/>
                <w:tab w:val="left" w:pos="720"/>
              </w:tabs>
              <w:spacing w:after="0" w:line="259" w:lineRule="auto"/>
              <w:jc w:val="center"/>
              <w:rPr>
                <w:rFonts w:eastAsia="Calibri" w:cs="Arial"/>
                <w:color w:val="FFFFFF"/>
                <w:kern w:val="2"/>
                <w:sz w:val="16"/>
                <w:szCs w:val="16"/>
                <w14:ligatures w14:val="standardContextual"/>
              </w:rPr>
            </w:pPr>
            <w:ins w:id="40" w:author="Ian Mitchell" w:date="2025-02-26T17:22:00Z" w16du:dateUtc="2025-02-26T17:22:00Z">
              <w:r w:rsidRPr="00D56A37">
                <w:rPr>
                  <w:rFonts w:eastAsia="Yu Mincho" w:cs="Arial"/>
                  <w:color w:val="FFFFFF"/>
                  <w:kern w:val="2"/>
                  <w:sz w:val="16"/>
                  <w:szCs w:val="16"/>
                  <w14:ligatures w14:val="standardContextual"/>
                </w:rPr>
                <w:t>NEW?</w:t>
              </w:r>
            </w:ins>
          </w:p>
        </w:tc>
      </w:tr>
      <w:tr w:rsidR="00C31AE1" w:rsidRPr="00367A3A" w14:paraId="6CD22E71" w14:textId="77777777" w:rsidTr="00050665">
        <w:trPr>
          <w:trHeight w:val="494"/>
        </w:trPr>
        <w:tc>
          <w:tcPr>
            <w:tcW w:w="699" w:type="dxa"/>
            <w:shd w:val="clear" w:color="auto" w:fill="B8CCE4" w:themeFill="accent1" w:themeFillTint="66"/>
          </w:tcPr>
          <w:p w14:paraId="556C8AC9" w14:textId="162C5E76" w:rsidR="00C31AE1" w:rsidRPr="008F645B" w:rsidRDefault="00C31AE1" w:rsidP="00C31AE1">
            <w:pPr>
              <w:tabs>
                <w:tab w:val="clear" w:pos="567"/>
                <w:tab w:val="left" w:pos="720"/>
              </w:tabs>
              <w:spacing w:after="0" w:line="259" w:lineRule="auto"/>
              <w:rPr>
                <w:rFonts w:eastAsia="Calibri" w:cs="Arial"/>
                <w:i/>
                <w:iCs/>
                <w:kern w:val="2"/>
                <w:sz w:val="16"/>
                <w:szCs w:val="16"/>
                <w14:ligatures w14:val="standardContextual"/>
              </w:rPr>
            </w:pPr>
            <w:r w:rsidRPr="008F645B">
              <w:rPr>
                <w:rFonts w:eastAsia="Calibri" w:cs="Arial"/>
                <w:i/>
                <w:iCs/>
                <w:kern w:val="2"/>
                <w:sz w:val="16"/>
                <w:szCs w:val="16"/>
                <w14:ligatures w14:val="standardContextual"/>
              </w:rPr>
              <w:lastRenderedPageBreak/>
              <w:t>BB9</w:t>
            </w:r>
          </w:p>
        </w:tc>
        <w:tc>
          <w:tcPr>
            <w:tcW w:w="851" w:type="dxa"/>
            <w:shd w:val="clear" w:color="auto" w:fill="B8CCE4" w:themeFill="accent1" w:themeFillTint="66"/>
            <w:hideMark/>
          </w:tcPr>
          <w:p w14:paraId="1CA71CFE" w14:textId="01F2A9E6" w:rsidR="00C31AE1" w:rsidRPr="008F645B" w:rsidRDefault="00C31AE1" w:rsidP="00C31AE1">
            <w:pPr>
              <w:tabs>
                <w:tab w:val="clear" w:pos="567"/>
                <w:tab w:val="left" w:pos="720"/>
              </w:tabs>
              <w:spacing w:after="0" w:line="259" w:lineRule="auto"/>
              <w:rPr>
                <w:rFonts w:eastAsia="Calibri" w:cs="Arial"/>
                <w:i/>
                <w:iCs/>
                <w:kern w:val="2"/>
                <w:sz w:val="16"/>
                <w:szCs w:val="16"/>
                <w14:ligatures w14:val="standardContextual"/>
              </w:rPr>
            </w:pPr>
            <w:r w:rsidRPr="008F645B">
              <w:rPr>
                <w:rFonts w:eastAsia="Calibri" w:cs="Arial"/>
                <w:i/>
                <w:iCs/>
                <w:kern w:val="2"/>
                <w:sz w:val="16"/>
                <w:szCs w:val="16"/>
                <w14:ligatures w14:val="standardContextual"/>
              </w:rPr>
              <w:t>BH3c</w:t>
            </w:r>
          </w:p>
        </w:tc>
        <w:tc>
          <w:tcPr>
            <w:tcW w:w="2976" w:type="dxa"/>
            <w:tcMar>
              <w:top w:w="0" w:type="dxa"/>
              <w:left w:w="57" w:type="dxa"/>
              <w:bottom w:w="0" w:type="dxa"/>
              <w:right w:w="28" w:type="dxa"/>
            </w:tcMar>
            <w:hideMark/>
          </w:tcPr>
          <w:p w14:paraId="5210051A" w14:textId="77777777" w:rsidR="00C31AE1" w:rsidRPr="008F645B" w:rsidRDefault="00C31AE1" w:rsidP="00C31AE1">
            <w:pPr>
              <w:tabs>
                <w:tab w:val="clear" w:pos="567"/>
                <w:tab w:val="left" w:pos="720"/>
              </w:tabs>
              <w:spacing w:after="0" w:line="259" w:lineRule="auto"/>
              <w:rPr>
                <w:rFonts w:eastAsia="Calibri" w:cs="Arial"/>
                <w:i/>
                <w:iCs/>
                <w:kern w:val="2"/>
                <w:sz w:val="16"/>
                <w:szCs w:val="16"/>
                <w14:ligatures w14:val="standardContextual"/>
              </w:rPr>
            </w:pPr>
            <w:r w:rsidRPr="008F645B">
              <w:rPr>
                <w:rFonts w:eastAsia="Calibri" w:cs="Arial"/>
                <w:i/>
                <w:iCs/>
                <w:kern w:val="2"/>
                <w:sz w:val="16"/>
                <w:szCs w:val="16"/>
                <w14:ligatures w14:val="standardContextual"/>
              </w:rPr>
              <w:t>Extent of physical disturbance to benthic habitats – offshore installations (wind)</w:t>
            </w:r>
          </w:p>
        </w:tc>
        <w:tc>
          <w:tcPr>
            <w:tcW w:w="1003" w:type="dxa"/>
            <w:hideMark/>
          </w:tcPr>
          <w:p w14:paraId="4BA0A590" w14:textId="77777777" w:rsidR="00C31AE1" w:rsidRPr="00367A3A" w:rsidRDefault="00C31AE1" w:rsidP="00C31AE1">
            <w:pPr>
              <w:tabs>
                <w:tab w:val="clear" w:pos="567"/>
                <w:tab w:val="left" w:pos="720"/>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UK/DE</w:t>
            </w:r>
          </w:p>
        </w:tc>
        <w:tc>
          <w:tcPr>
            <w:tcW w:w="877" w:type="dxa"/>
            <w:gridSpan w:val="2"/>
            <w:shd w:val="clear" w:color="auto" w:fill="FFC000"/>
          </w:tcPr>
          <w:p w14:paraId="6CFC6D76" w14:textId="64BBC092" w:rsidR="00C31AE1" w:rsidRPr="00367A3A" w:rsidRDefault="00C31AE1" w:rsidP="00C31AE1">
            <w:pPr>
              <w:tabs>
                <w:tab w:val="clear" w:pos="567"/>
                <w:tab w:val="left" w:pos="720"/>
              </w:tabs>
              <w:snapToGrid w:val="0"/>
              <w:spacing w:after="0" w:line="259" w:lineRule="auto"/>
              <w:jc w:val="center"/>
              <w:rPr>
                <w:rFonts w:eastAsia="Calibri" w:cs="Arial"/>
                <w:kern w:val="2"/>
                <w:sz w:val="16"/>
                <w:szCs w:val="16"/>
                <w14:ligatures w14:val="standardContextual"/>
              </w:rPr>
            </w:pPr>
            <w:r>
              <w:rPr>
                <w:rFonts w:eastAsia="Calibri" w:cs="Arial"/>
                <w:kern w:val="2"/>
                <w:sz w:val="16"/>
                <w:szCs w:val="16"/>
                <w14:ligatures w14:val="standardContextual"/>
              </w:rPr>
              <w:t>NEW?</w:t>
            </w:r>
          </w:p>
        </w:tc>
        <w:tc>
          <w:tcPr>
            <w:tcW w:w="801" w:type="dxa"/>
            <w:gridSpan w:val="2"/>
            <w:shd w:val="clear" w:color="auto" w:fill="FFC000"/>
          </w:tcPr>
          <w:p w14:paraId="2B003424" w14:textId="516F4938" w:rsidR="00C31AE1" w:rsidRPr="00367A3A" w:rsidRDefault="00C31AE1" w:rsidP="00C31AE1">
            <w:pPr>
              <w:tabs>
                <w:tab w:val="clear" w:pos="567"/>
                <w:tab w:val="left" w:pos="720"/>
              </w:tabs>
              <w:snapToGrid w:val="0"/>
              <w:spacing w:after="0" w:line="259" w:lineRule="auto"/>
              <w:jc w:val="center"/>
              <w:rPr>
                <w:rFonts w:eastAsia="Yu Mincho" w:cs="Arial"/>
                <w:color w:val="FFFFFF"/>
                <w:kern w:val="2"/>
                <w:sz w:val="16"/>
                <w:szCs w:val="16"/>
                <w14:ligatures w14:val="standardContextual"/>
              </w:rPr>
            </w:pPr>
            <w:r w:rsidRPr="001828CE">
              <w:rPr>
                <w:rFonts w:eastAsia="Calibri" w:cs="Arial"/>
                <w:kern w:val="2"/>
                <w:sz w:val="16"/>
                <w:szCs w:val="16"/>
                <w14:ligatures w14:val="standardContextual"/>
              </w:rPr>
              <w:t>NEW?</w:t>
            </w:r>
          </w:p>
        </w:tc>
        <w:tc>
          <w:tcPr>
            <w:tcW w:w="802" w:type="dxa"/>
            <w:gridSpan w:val="2"/>
            <w:shd w:val="clear" w:color="auto" w:fill="FFC000"/>
            <w:hideMark/>
          </w:tcPr>
          <w:p w14:paraId="588945F6" w14:textId="3629218A" w:rsidR="00C31AE1" w:rsidRPr="00367A3A" w:rsidRDefault="00C31AE1" w:rsidP="00C31AE1">
            <w:pPr>
              <w:tabs>
                <w:tab w:val="clear" w:pos="567"/>
                <w:tab w:val="left" w:pos="720"/>
              </w:tabs>
              <w:snapToGrid w:val="0"/>
              <w:spacing w:after="0" w:line="259" w:lineRule="auto"/>
              <w:jc w:val="center"/>
              <w:rPr>
                <w:rFonts w:eastAsia="Yu Mincho" w:cs="Arial"/>
                <w:color w:val="FFFFFF"/>
                <w:kern w:val="2"/>
                <w:sz w:val="16"/>
                <w:szCs w:val="16"/>
                <w14:ligatures w14:val="standardContextual"/>
              </w:rPr>
            </w:pPr>
            <w:r w:rsidRPr="001828CE">
              <w:rPr>
                <w:rFonts w:eastAsia="Calibri" w:cs="Arial"/>
                <w:kern w:val="2"/>
                <w:sz w:val="16"/>
                <w:szCs w:val="16"/>
                <w14:ligatures w14:val="standardContextual"/>
              </w:rPr>
              <w:t>NEW?</w:t>
            </w:r>
          </w:p>
        </w:tc>
        <w:tc>
          <w:tcPr>
            <w:tcW w:w="801" w:type="dxa"/>
            <w:gridSpan w:val="2"/>
            <w:shd w:val="clear" w:color="auto" w:fill="FFC000"/>
            <w:hideMark/>
          </w:tcPr>
          <w:p w14:paraId="33FAEB72" w14:textId="7669F3F3" w:rsidR="00C31AE1" w:rsidRPr="00367A3A" w:rsidRDefault="00C31AE1" w:rsidP="00C31AE1">
            <w:pPr>
              <w:tabs>
                <w:tab w:val="clear" w:pos="567"/>
                <w:tab w:val="left" w:pos="720"/>
              </w:tabs>
              <w:spacing w:after="0" w:line="259" w:lineRule="auto"/>
              <w:jc w:val="center"/>
              <w:rPr>
                <w:rFonts w:eastAsia="Yu Mincho" w:cs="Arial"/>
                <w:color w:val="FFFFFF"/>
                <w:kern w:val="2"/>
                <w:sz w:val="16"/>
                <w:szCs w:val="16"/>
                <w14:ligatures w14:val="standardContextual"/>
              </w:rPr>
            </w:pPr>
            <w:r w:rsidRPr="001828CE">
              <w:rPr>
                <w:rFonts w:eastAsia="Calibri" w:cs="Arial"/>
                <w:kern w:val="2"/>
                <w:sz w:val="16"/>
                <w:szCs w:val="16"/>
                <w14:ligatures w14:val="standardContextual"/>
              </w:rPr>
              <w:t>NEW?</w:t>
            </w:r>
          </w:p>
        </w:tc>
        <w:tc>
          <w:tcPr>
            <w:tcW w:w="830" w:type="dxa"/>
            <w:shd w:val="clear" w:color="auto" w:fill="FFC000"/>
          </w:tcPr>
          <w:p w14:paraId="3C2737ED" w14:textId="59C0A185" w:rsidR="00C31AE1" w:rsidRPr="00367A3A" w:rsidRDefault="00C31AE1" w:rsidP="00C31AE1">
            <w:pPr>
              <w:tabs>
                <w:tab w:val="clear" w:pos="567"/>
                <w:tab w:val="left" w:pos="720"/>
              </w:tabs>
              <w:spacing w:after="0" w:line="259" w:lineRule="auto"/>
              <w:jc w:val="center"/>
              <w:rPr>
                <w:rFonts w:eastAsia="Calibri" w:cs="Arial"/>
                <w:kern w:val="2"/>
                <w:sz w:val="16"/>
                <w:szCs w:val="16"/>
                <w14:ligatures w14:val="standardContextual"/>
              </w:rPr>
            </w:pPr>
            <w:r w:rsidRPr="001828CE">
              <w:rPr>
                <w:rFonts w:eastAsia="Calibri" w:cs="Arial"/>
                <w:kern w:val="2"/>
                <w:sz w:val="16"/>
                <w:szCs w:val="16"/>
                <w14:ligatures w14:val="standardContextual"/>
              </w:rPr>
              <w:t>NEW?</w:t>
            </w:r>
          </w:p>
        </w:tc>
      </w:tr>
      <w:tr w:rsidR="00D52361" w:rsidRPr="00367A3A" w14:paraId="209E9600" w14:textId="77777777" w:rsidTr="00A32961">
        <w:trPr>
          <w:trHeight w:val="337"/>
        </w:trPr>
        <w:tc>
          <w:tcPr>
            <w:tcW w:w="699" w:type="dxa"/>
            <w:shd w:val="clear" w:color="auto" w:fill="auto"/>
          </w:tcPr>
          <w:p w14:paraId="3F5F35D5" w14:textId="5FB3AAD3" w:rsidR="00D52361" w:rsidRPr="008F645B" w:rsidRDefault="00426A0C" w:rsidP="008F645B">
            <w:pPr>
              <w:tabs>
                <w:tab w:val="clear" w:pos="567"/>
                <w:tab w:val="left" w:pos="720"/>
              </w:tabs>
              <w:spacing w:after="0" w:line="259" w:lineRule="auto"/>
              <w:rPr>
                <w:rFonts w:eastAsia="Calibri" w:cs="Arial"/>
                <w:b/>
                <w:bCs/>
                <w:iCs/>
                <w:kern w:val="2"/>
                <w:sz w:val="16"/>
                <w:szCs w:val="16"/>
                <w14:ligatures w14:val="standardContextual"/>
              </w:rPr>
            </w:pPr>
            <w:r w:rsidRPr="008F645B">
              <w:rPr>
                <w:rFonts w:eastAsia="Calibri" w:cs="Arial"/>
                <w:b/>
                <w:bCs/>
                <w:iCs/>
                <w:kern w:val="2"/>
                <w:sz w:val="16"/>
                <w:szCs w:val="16"/>
                <w14:ligatures w14:val="standardContextual"/>
              </w:rPr>
              <w:t>BB20</w:t>
            </w:r>
          </w:p>
        </w:tc>
        <w:tc>
          <w:tcPr>
            <w:tcW w:w="851" w:type="dxa"/>
            <w:shd w:val="clear" w:color="auto" w:fill="auto"/>
            <w:hideMark/>
          </w:tcPr>
          <w:p w14:paraId="564CA4CD" w14:textId="65FC4153" w:rsidR="00D52361" w:rsidRPr="008F645B" w:rsidRDefault="00D52361" w:rsidP="008F645B">
            <w:pPr>
              <w:tabs>
                <w:tab w:val="clear" w:pos="567"/>
                <w:tab w:val="left" w:pos="720"/>
              </w:tabs>
              <w:spacing w:after="0" w:line="259" w:lineRule="auto"/>
              <w:rPr>
                <w:rFonts w:eastAsia="Calibri" w:cs="Arial"/>
                <w:b/>
                <w:bCs/>
                <w:iCs/>
                <w:kern w:val="2"/>
                <w:sz w:val="16"/>
                <w:szCs w:val="16"/>
                <w14:ligatures w14:val="standardContextual"/>
              </w:rPr>
            </w:pPr>
            <w:r w:rsidRPr="008F645B">
              <w:rPr>
                <w:rFonts w:eastAsia="Calibri" w:cs="Arial"/>
                <w:b/>
                <w:bCs/>
                <w:iCs/>
                <w:kern w:val="2"/>
                <w:sz w:val="16"/>
                <w:szCs w:val="16"/>
                <w14:ligatures w14:val="standardContextual"/>
              </w:rPr>
              <w:t>BH4</w:t>
            </w:r>
            <w:r w:rsidR="00661B1D">
              <w:rPr>
                <w:rFonts w:eastAsia="Calibri" w:cs="Arial"/>
                <w:b/>
                <w:bCs/>
                <w:iCs/>
                <w:kern w:val="2"/>
                <w:sz w:val="16"/>
                <w:szCs w:val="16"/>
                <w14:ligatures w14:val="standardContextual"/>
              </w:rPr>
              <w:t>a</w:t>
            </w:r>
          </w:p>
        </w:tc>
        <w:tc>
          <w:tcPr>
            <w:tcW w:w="2976" w:type="dxa"/>
            <w:shd w:val="clear" w:color="auto" w:fill="auto"/>
            <w:tcMar>
              <w:top w:w="0" w:type="dxa"/>
              <w:left w:w="57" w:type="dxa"/>
              <w:bottom w:w="0" w:type="dxa"/>
              <w:right w:w="28" w:type="dxa"/>
            </w:tcMar>
            <w:hideMark/>
          </w:tcPr>
          <w:p w14:paraId="5F4E40E7" w14:textId="15A14A55" w:rsidR="00D12CF5" w:rsidRDefault="00D52361">
            <w:pPr>
              <w:tabs>
                <w:tab w:val="clear" w:pos="567"/>
                <w:tab w:val="left" w:pos="720"/>
              </w:tabs>
              <w:spacing w:after="0" w:line="259" w:lineRule="auto"/>
              <w:rPr>
                <w:rFonts w:eastAsia="Calibri" w:cs="Arial"/>
                <w:b/>
                <w:bCs/>
                <w:iCs/>
                <w:kern w:val="2"/>
                <w:sz w:val="16"/>
                <w:szCs w:val="16"/>
                <w14:ligatures w14:val="standardContextual"/>
              </w:rPr>
            </w:pPr>
            <w:bookmarkStart w:id="41" w:name="_Hlk160107460"/>
            <w:r w:rsidRPr="008F645B">
              <w:rPr>
                <w:rFonts w:eastAsia="Calibri" w:cs="Arial"/>
                <w:b/>
                <w:bCs/>
                <w:iCs/>
                <w:kern w:val="2"/>
                <w:sz w:val="16"/>
                <w:szCs w:val="16"/>
                <w14:ligatures w14:val="standardContextual"/>
              </w:rPr>
              <w:t xml:space="preserve">Area of </w:t>
            </w:r>
            <w:r w:rsidR="00661B1D">
              <w:rPr>
                <w:rFonts w:eastAsia="Calibri" w:cs="Arial"/>
                <w:b/>
                <w:bCs/>
                <w:iCs/>
                <w:kern w:val="2"/>
                <w:sz w:val="16"/>
                <w:szCs w:val="16"/>
                <w14:ligatures w14:val="standardContextual"/>
              </w:rPr>
              <w:t xml:space="preserve">sealed </w:t>
            </w:r>
            <w:r w:rsidRPr="008F645B">
              <w:rPr>
                <w:rFonts w:eastAsia="Calibri" w:cs="Arial"/>
                <w:b/>
                <w:bCs/>
                <w:iCs/>
                <w:kern w:val="2"/>
                <w:sz w:val="16"/>
                <w:szCs w:val="16"/>
                <w14:ligatures w14:val="standardContextual"/>
              </w:rPr>
              <w:t>habitat loss</w:t>
            </w:r>
            <w:bookmarkEnd w:id="41"/>
            <w:r w:rsidR="001A12EE">
              <w:rPr>
                <w:rFonts w:eastAsia="Calibri" w:cs="Arial"/>
                <w:b/>
                <w:bCs/>
                <w:iCs/>
                <w:kern w:val="2"/>
                <w:sz w:val="16"/>
                <w:szCs w:val="16"/>
                <w14:ligatures w14:val="standardContextual"/>
              </w:rPr>
              <w:t xml:space="preserve"> </w:t>
            </w:r>
          </w:p>
          <w:p w14:paraId="555B4123" w14:textId="38BDFCF2" w:rsidR="00D52361" w:rsidRPr="008F645B" w:rsidRDefault="001A12EE">
            <w:pPr>
              <w:tabs>
                <w:tab w:val="clear" w:pos="567"/>
                <w:tab w:val="left" w:pos="720"/>
              </w:tabs>
              <w:spacing w:after="0" w:line="259" w:lineRule="auto"/>
              <w:rPr>
                <w:rFonts w:eastAsia="Calibri" w:cs="Arial"/>
                <w:b/>
                <w:bCs/>
                <w:iCs/>
                <w:kern w:val="2"/>
                <w:sz w:val="16"/>
                <w:szCs w:val="16"/>
                <w14:ligatures w14:val="standardContextual"/>
              </w:rPr>
            </w:pPr>
            <w:r w:rsidRPr="00D12CF5">
              <w:rPr>
                <w:rFonts w:eastAsia="Calibri" w:cs="Arial"/>
                <w:iCs/>
                <w:kern w:val="2"/>
                <w:sz w:val="16"/>
                <w:szCs w:val="16"/>
                <w14:ligatures w14:val="standardContextual"/>
              </w:rPr>
              <w:t xml:space="preserve">(proposal to </w:t>
            </w:r>
            <w:r w:rsidR="00D12CF5" w:rsidRPr="00D12CF5">
              <w:rPr>
                <w:rFonts w:eastAsia="Calibri" w:cs="Arial"/>
                <w:iCs/>
                <w:kern w:val="2"/>
                <w:sz w:val="16"/>
                <w:szCs w:val="16"/>
                <w14:ligatures w14:val="standardContextual"/>
              </w:rPr>
              <w:t>proposal to split in</w:t>
            </w:r>
            <w:r w:rsidR="00D12CF5">
              <w:rPr>
                <w:rFonts w:eastAsia="Calibri" w:cs="Arial"/>
                <w:iCs/>
                <w:kern w:val="2"/>
                <w:sz w:val="16"/>
                <w:szCs w:val="16"/>
                <w14:ligatures w14:val="standardContextual"/>
              </w:rPr>
              <w:t xml:space="preserve">to </w:t>
            </w:r>
            <w:r w:rsidR="00D12CF5" w:rsidRPr="00D12CF5">
              <w:rPr>
                <w:rFonts w:eastAsia="Calibri" w:cs="Arial"/>
                <w:iCs/>
                <w:kern w:val="2"/>
                <w:sz w:val="16"/>
                <w:szCs w:val="16"/>
                <w14:ligatures w14:val="standardContextual"/>
              </w:rPr>
              <w:t>BH4a</w:t>
            </w:r>
            <w:r w:rsidR="00D12CF5">
              <w:rPr>
                <w:rFonts w:eastAsia="Calibri" w:cs="Arial"/>
                <w:iCs/>
                <w:kern w:val="2"/>
                <w:sz w:val="16"/>
                <w:szCs w:val="16"/>
                <w14:ligatures w14:val="standardContextual"/>
              </w:rPr>
              <w:t xml:space="preserve"> - </w:t>
            </w:r>
            <w:r w:rsidR="00D12CF5" w:rsidRPr="00D12CF5">
              <w:rPr>
                <w:rFonts w:eastAsia="Calibri" w:cs="Arial"/>
                <w:iCs/>
                <w:kern w:val="2"/>
                <w:sz w:val="16"/>
                <w:szCs w:val="16"/>
                <w14:ligatures w14:val="standardContextual"/>
              </w:rPr>
              <w:t>and BH4b Area of unsealed loss)</w:t>
            </w:r>
          </w:p>
        </w:tc>
        <w:tc>
          <w:tcPr>
            <w:tcW w:w="1003" w:type="dxa"/>
            <w:hideMark/>
          </w:tcPr>
          <w:p w14:paraId="28DEAE70" w14:textId="77777777" w:rsidR="00D52361" w:rsidRPr="008F645B" w:rsidRDefault="00D52361">
            <w:pPr>
              <w:tabs>
                <w:tab w:val="clear" w:pos="567"/>
                <w:tab w:val="left" w:pos="720"/>
              </w:tabs>
              <w:snapToGrid w:val="0"/>
              <w:spacing w:after="0" w:line="259" w:lineRule="auto"/>
              <w:jc w:val="center"/>
              <w:rPr>
                <w:rFonts w:eastAsia="Calibri" w:cs="Arial"/>
                <w:iCs/>
                <w:kern w:val="2"/>
                <w:sz w:val="16"/>
                <w:szCs w:val="16"/>
                <w14:ligatures w14:val="standardContextual"/>
              </w:rPr>
            </w:pPr>
            <w:r w:rsidRPr="008F645B">
              <w:rPr>
                <w:rFonts w:eastAsia="Calibri" w:cs="Arial"/>
                <w:iCs/>
                <w:kern w:val="2"/>
                <w:sz w:val="16"/>
                <w:szCs w:val="16"/>
                <w14:ligatures w14:val="standardContextual"/>
              </w:rPr>
              <w:t>UK/DE</w:t>
            </w:r>
          </w:p>
        </w:tc>
        <w:tc>
          <w:tcPr>
            <w:tcW w:w="877" w:type="dxa"/>
            <w:gridSpan w:val="2"/>
            <w:hideMark/>
          </w:tcPr>
          <w:p w14:paraId="01D6C68C" w14:textId="77777777" w:rsidR="00D52361" w:rsidRPr="00367A3A" w:rsidRDefault="00D52361">
            <w:pPr>
              <w:tabs>
                <w:tab w:val="clear" w:pos="567"/>
                <w:tab w:val="left" w:pos="720"/>
              </w:tabs>
              <w:snapToGrid w:val="0"/>
              <w:spacing w:after="0" w:line="259" w:lineRule="auto"/>
              <w:jc w:val="center"/>
              <w:rPr>
                <w:rFonts w:eastAsia="Yu Mincho" w:cs="Arial"/>
                <w:i/>
                <w:iCs/>
                <w:kern w:val="2"/>
                <w:sz w:val="16"/>
                <w:szCs w:val="16"/>
                <w14:ligatures w14:val="standardContextual"/>
              </w:rPr>
            </w:pPr>
          </w:p>
        </w:tc>
        <w:tc>
          <w:tcPr>
            <w:tcW w:w="801" w:type="dxa"/>
            <w:gridSpan w:val="2"/>
            <w:shd w:val="clear" w:color="auto" w:fill="0070C0"/>
          </w:tcPr>
          <w:p w14:paraId="278BA3C1" w14:textId="6B9D9BAA" w:rsidR="00D52361" w:rsidRPr="008F645B" w:rsidRDefault="00D52361">
            <w:pPr>
              <w:tabs>
                <w:tab w:val="clear" w:pos="567"/>
                <w:tab w:val="left" w:pos="720"/>
              </w:tabs>
              <w:spacing w:after="0" w:line="259" w:lineRule="auto"/>
              <w:jc w:val="center"/>
              <w:rPr>
                <w:rFonts w:eastAsia="Calibri" w:cs="Arial"/>
                <w:color w:val="FFFFFF" w:themeColor="background1"/>
                <w:kern w:val="2"/>
                <w:sz w:val="16"/>
                <w:szCs w:val="16"/>
                <w14:ligatures w14:val="standardContextual"/>
              </w:rPr>
            </w:pPr>
          </w:p>
        </w:tc>
        <w:tc>
          <w:tcPr>
            <w:tcW w:w="802" w:type="dxa"/>
            <w:gridSpan w:val="2"/>
            <w:shd w:val="clear" w:color="auto" w:fill="0070C0"/>
            <w:hideMark/>
          </w:tcPr>
          <w:p w14:paraId="406C74F6" w14:textId="1869BB1A" w:rsidR="001A12EE" w:rsidRPr="008F645B" w:rsidRDefault="001A12EE" w:rsidP="001A12EE">
            <w:pPr>
              <w:tabs>
                <w:tab w:val="clear" w:pos="567"/>
                <w:tab w:val="left" w:pos="720"/>
              </w:tabs>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 xml:space="preserve">NEW </w:t>
            </w:r>
          </w:p>
          <w:p w14:paraId="3315F41D" w14:textId="2B3B8F1E" w:rsidR="00D52361" w:rsidRPr="00367A3A" w:rsidRDefault="00D52361" w:rsidP="001A12EE">
            <w:pPr>
              <w:tabs>
                <w:tab w:val="clear" w:pos="567"/>
                <w:tab w:val="left" w:pos="720"/>
              </w:tabs>
              <w:spacing w:after="0" w:line="259" w:lineRule="auto"/>
              <w:jc w:val="center"/>
              <w:rPr>
                <w:rFonts w:eastAsia="Calibri" w:cs="Arial"/>
                <w:i/>
                <w:iCs/>
                <w:kern w:val="2"/>
                <w:sz w:val="16"/>
                <w:szCs w:val="16"/>
                <w14:ligatures w14:val="standardContextual"/>
              </w:rPr>
            </w:pPr>
          </w:p>
        </w:tc>
        <w:tc>
          <w:tcPr>
            <w:tcW w:w="801" w:type="dxa"/>
            <w:gridSpan w:val="2"/>
            <w:hideMark/>
          </w:tcPr>
          <w:p w14:paraId="6C42D493" w14:textId="77777777" w:rsidR="00D52361" w:rsidRPr="00367A3A" w:rsidRDefault="00D52361">
            <w:pPr>
              <w:tabs>
                <w:tab w:val="clear" w:pos="567"/>
                <w:tab w:val="left" w:pos="720"/>
              </w:tabs>
              <w:spacing w:after="0" w:line="259" w:lineRule="auto"/>
              <w:jc w:val="center"/>
              <w:rPr>
                <w:rFonts w:eastAsia="Yu Mincho" w:cs="Arial"/>
                <w:i/>
                <w:iCs/>
                <w:kern w:val="2"/>
                <w:sz w:val="16"/>
                <w:szCs w:val="16"/>
                <w14:ligatures w14:val="standardContextual"/>
              </w:rPr>
            </w:pPr>
          </w:p>
        </w:tc>
        <w:tc>
          <w:tcPr>
            <w:tcW w:w="830" w:type="dxa"/>
            <w:hideMark/>
          </w:tcPr>
          <w:p w14:paraId="5AE1F5A6" w14:textId="77777777" w:rsidR="00D52361" w:rsidRPr="00367A3A" w:rsidRDefault="00D52361">
            <w:pPr>
              <w:tabs>
                <w:tab w:val="clear" w:pos="567"/>
                <w:tab w:val="left" w:pos="720"/>
              </w:tabs>
              <w:spacing w:after="0" w:line="259" w:lineRule="auto"/>
              <w:jc w:val="center"/>
              <w:rPr>
                <w:rFonts w:eastAsia="Yu Mincho" w:cs="Arial"/>
                <w:i/>
                <w:iCs/>
                <w:kern w:val="2"/>
                <w:sz w:val="16"/>
                <w:szCs w:val="16"/>
                <w14:ligatures w14:val="standardContextual"/>
              </w:rPr>
            </w:pPr>
          </w:p>
        </w:tc>
      </w:tr>
      <w:tr w:rsidR="00661B1D" w:rsidRPr="00367A3A" w14:paraId="36609B03" w14:textId="77777777" w:rsidTr="00A32961">
        <w:trPr>
          <w:trHeight w:val="337"/>
        </w:trPr>
        <w:tc>
          <w:tcPr>
            <w:tcW w:w="699" w:type="dxa"/>
            <w:shd w:val="clear" w:color="auto" w:fill="auto"/>
          </w:tcPr>
          <w:p w14:paraId="1B735D22" w14:textId="559964DB" w:rsidR="00661B1D" w:rsidRPr="008F645B" w:rsidRDefault="00661B1D" w:rsidP="008F645B">
            <w:pPr>
              <w:tabs>
                <w:tab w:val="clear" w:pos="567"/>
                <w:tab w:val="left" w:pos="720"/>
              </w:tabs>
              <w:spacing w:after="0" w:line="259" w:lineRule="auto"/>
              <w:rPr>
                <w:rFonts w:eastAsia="Calibri" w:cs="Arial"/>
                <w:b/>
                <w:bCs/>
                <w:iCs/>
                <w:kern w:val="2"/>
                <w:sz w:val="16"/>
                <w:szCs w:val="16"/>
                <w14:ligatures w14:val="standardContextual"/>
              </w:rPr>
            </w:pPr>
            <w:r w:rsidRPr="008F645B">
              <w:rPr>
                <w:rFonts w:eastAsia="Calibri" w:cs="Arial"/>
                <w:b/>
                <w:bCs/>
                <w:iCs/>
                <w:kern w:val="2"/>
                <w:sz w:val="16"/>
                <w:szCs w:val="16"/>
                <w14:ligatures w14:val="standardContextual"/>
              </w:rPr>
              <w:t>BB20</w:t>
            </w:r>
          </w:p>
        </w:tc>
        <w:tc>
          <w:tcPr>
            <w:tcW w:w="851" w:type="dxa"/>
            <w:shd w:val="clear" w:color="auto" w:fill="auto"/>
          </w:tcPr>
          <w:p w14:paraId="33C89EB8" w14:textId="5EEED73A" w:rsidR="00661B1D" w:rsidRPr="008F645B" w:rsidRDefault="00661B1D" w:rsidP="008F645B">
            <w:pPr>
              <w:tabs>
                <w:tab w:val="clear" w:pos="567"/>
                <w:tab w:val="left" w:pos="720"/>
              </w:tabs>
              <w:spacing w:after="0" w:line="259" w:lineRule="auto"/>
              <w:rPr>
                <w:rFonts w:eastAsia="Calibri" w:cs="Arial"/>
                <w:b/>
                <w:bCs/>
                <w:iCs/>
                <w:kern w:val="2"/>
                <w:sz w:val="16"/>
                <w:szCs w:val="16"/>
                <w14:ligatures w14:val="standardContextual"/>
              </w:rPr>
            </w:pPr>
            <w:r>
              <w:rPr>
                <w:rFonts w:eastAsia="Calibri" w:cs="Arial"/>
                <w:b/>
                <w:bCs/>
                <w:iCs/>
                <w:kern w:val="2"/>
                <w:sz w:val="16"/>
                <w:szCs w:val="16"/>
                <w14:ligatures w14:val="standardContextual"/>
              </w:rPr>
              <w:t>BH4b</w:t>
            </w:r>
          </w:p>
        </w:tc>
        <w:tc>
          <w:tcPr>
            <w:tcW w:w="2976" w:type="dxa"/>
            <w:shd w:val="clear" w:color="auto" w:fill="auto"/>
            <w:tcMar>
              <w:top w:w="0" w:type="dxa"/>
              <w:left w:w="57" w:type="dxa"/>
              <w:bottom w:w="0" w:type="dxa"/>
              <w:right w:w="28" w:type="dxa"/>
            </w:tcMar>
          </w:tcPr>
          <w:p w14:paraId="327DC99E" w14:textId="439EA485" w:rsidR="00661B1D" w:rsidRPr="008F645B" w:rsidRDefault="00661B1D">
            <w:pPr>
              <w:tabs>
                <w:tab w:val="clear" w:pos="567"/>
                <w:tab w:val="left" w:pos="720"/>
              </w:tabs>
              <w:spacing w:after="0" w:line="259" w:lineRule="auto"/>
              <w:rPr>
                <w:rFonts w:eastAsia="Calibri" w:cs="Arial"/>
                <w:b/>
                <w:bCs/>
                <w:iCs/>
                <w:kern w:val="2"/>
                <w:sz w:val="16"/>
                <w:szCs w:val="16"/>
                <w14:ligatures w14:val="standardContextual"/>
              </w:rPr>
            </w:pPr>
            <w:r w:rsidRPr="00D12CF5">
              <w:rPr>
                <w:rFonts w:eastAsia="Calibri" w:cs="Arial"/>
                <w:iCs/>
                <w:kern w:val="2"/>
                <w:sz w:val="16"/>
                <w:szCs w:val="16"/>
                <w14:ligatures w14:val="standardContextual"/>
              </w:rPr>
              <w:t xml:space="preserve">Area of </w:t>
            </w:r>
            <w:r>
              <w:rPr>
                <w:rFonts w:eastAsia="Calibri" w:cs="Arial"/>
                <w:iCs/>
                <w:kern w:val="2"/>
                <w:sz w:val="16"/>
                <w:szCs w:val="16"/>
                <w14:ligatures w14:val="standardContextual"/>
              </w:rPr>
              <w:t>un</w:t>
            </w:r>
            <w:r w:rsidRPr="00D12CF5">
              <w:rPr>
                <w:rFonts w:eastAsia="Calibri" w:cs="Arial"/>
                <w:iCs/>
                <w:kern w:val="2"/>
                <w:sz w:val="16"/>
                <w:szCs w:val="16"/>
                <w14:ligatures w14:val="standardContextual"/>
              </w:rPr>
              <w:t xml:space="preserve">sealed </w:t>
            </w:r>
            <w:r>
              <w:rPr>
                <w:rFonts w:eastAsia="Calibri" w:cs="Arial"/>
                <w:iCs/>
                <w:kern w:val="2"/>
                <w:sz w:val="16"/>
                <w:szCs w:val="16"/>
                <w14:ligatures w14:val="standardContextual"/>
              </w:rPr>
              <w:t xml:space="preserve">habitat </w:t>
            </w:r>
            <w:r w:rsidRPr="00D12CF5">
              <w:rPr>
                <w:rFonts w:eastAsia="Calibri" w:cs="Arial"/>
                <w:iCs/>
                <w:kern w:val="2"/>
                <w:sz w:val="16"/>
                <w:szCs w:val="16"/>
                <w14:ligatures w14:val="standardContextual"/>
              </w:rPr>
              <w:t>loss</w:t>
            </w:r>
          </w:p>
        </w:tc>
        <w:tc>
          <w:tcPr>
            <w:tcW w:w="1003" w:type="dxa"/>
          </w:tcPr>
          <w:p w14:paraId="1EAC84E6" w14:textId="6276A7A5" w:rsidR="00661B1D" w:rsidRPr="008F645B" w:rsidRDefault="00661B1D">
            <w:pPr>
              <w:tabs>
                <w:tab w:val="clear" w:pos="567"/>
                <w:tab w:val="left" w:pos="720"/>
              </w:tabs>
              <w:snapToGrid w:val="0"/>
              <w:spacing w:after="0" w:line="259" w:lineRule="auto"/>
              <w:jc w:val="center"/>
              <w:rPr>
                <w:rFonts w:eastAsia="Calibri" w:cs="Arial"/>
                <w:iCs/>
                <w:kern w:val="2"/>
                <w:sz w:val="16"/>
                <w:szCs w:val="16"/>
                <w14:ligatures w14:val="standardContextual"/>
              </w:rPr>
            </w:pPr>
            <w:r w:rsidRPr="008F645B">
              <w:rPr>
                <w:rFonts w:eastAsia="Calibri" w:cs="Arial"/>
                <w:iCs/>
                <w:kern w:val="2"/>
                <w:sz w:val="16"/>
                <w:szCs w:val="16"/>
                <w14:ligatures w14:val="standardContextual"/>
              </w:rPr>
              <w:t>UK/DE</w:t>
            </w:r>
          </w:p>
        </w:tc>
        <w:tc>
          <w:tcPr>
            <w:tcW w:w="877" w:type="dxa"/>
            <w:gridSpan w:val="2"/>
          </w:tcPr>
          <w:p w14:paraId="5B731E81" w14:textId="77777777" w:rsidR="00661B1D" w:rsidRPr="00367A3A" w:rsidRDefault="00661B1D">
            <w:pPr>
              <w:tabs>
                <w:tab w:val="clear" w:pos="567"/>
                <w:tab w:val="left" w:pos="720"/>
              </w:tabs>
              <w:snapToGrid w:val="0"/>
              <w:spacing w:after="0" w:line="259" w:lineRule="auto"/>
              <w:jc w:val="center"/>
              <w:rPr>
                <w:rFonts w:eastAsia="Yu Mincho" w:cs="Arial"/>
                <w:i/>
                <w:iCs/>
                <w:kern w:val="2"/>
                <w:sz w:val="16"/>
                <w:szCs w:val="16"/>
                <w14:ligatures w14:val="standardContextual"/>
              </w:rPr>
            </w:pPr>
          </w:p>
        </w:tc>
        <w:tc>
          <w:tcPr>
            <w:tcW w:w="801" w:type="dxa"/>
            <w:gridSpan w:val="2"/>
            <w:shd w:val="clear" w:color="auto" w:fill="0070C0"/>
          </w:tcPr>
          <w:p w14:paraId="6A66287B" w14:textId="77777777" w:rsidR="00661B1D" w:rsidRDefault="00661B1D">
            <w:pPr>
              <w:tabs>
                <w:tab w:val="clear" w:pos="567"/>
                <w:tab w:val="left" w:pos="720"/>
              </w:tabs>
              <w:spacing w:after="0" w:line="259" w:lineRule="auto"/>
              <w:jc w:val="center"/>
              <w:rPr>
                <w:rFonts w:eastAsia="Calibri" w:cs="Arial"/>
                <w:color w:val="FFFFFF" w:themeColor="background1"/>
                <w:kern w:val="2"/>
                <w:sz w:val="16"/>
                <w:szCs w:val="16"/>
                <w14:ligatures w14:val="standardContextual"/>
              </w:rPr>
            </w:pPr>
          </w:p>
        </w:tc>
        <w:tc>
          <w:tcPr>
            <w:tcW w:w="802" w:type="dxa"/>
            <w:gridSpan w:val="2"/>
            <w:shd w:val="clear" w:color="auto" w:fill="0070C0"/>
          </w:tcPr>
          <w:p w14:paraId="6C2BECEB" w14:textId="39FB8845" w:rsidR="00661B1D" w:rsidRPr="008F645B" w:rsidRDefault="00661B1D" w:rsidP="001A12EE">
            <w:pPr>
              <w:tabs>
                <w:tab w:val="clear" w:pos="567"/>
                <w:tab w:val="left" w:pos="720"/>
              </w:tabs>
              <w:spacing w:after="0" w:line="259" w:lineRule="auto"/>
              <w:jc w:val="center"/>
              <w:rPr>
                <w:rFonts w:eastAsia="Calibri" w:cs="Arial"/>
                <w:iCs/>
                <w:color w:val="FFFFFF"/>
                <w:kern w:val="2"/>
                <w:sz w:val="16"/>
                <w:szCs w:val="16"/>
                <w14:ligatures w14:val="standardContextual"/>
              </w:rPr>
            </w:pPr>
            <w:r>
              <w:rPr>
                <w:rFonts w:eastAsia="Calibri" w:cs="Arial"/>
                <w:iCs/>
                <w:color w:val="FFFFFF"/>
                <w:kern w:val="2"/>
                <w:sz w:val="16"/>
                <w:szCs w:val="16"/>
                <w14:ligatures w14:val="standardContextual"/>
              </w:rPr>
              <w:t>NEW</w:t>
            </w:r>
          </w:p>
        </w:tc>
        <w:tc>
          <w:tcPr>
            <w:tcW w:w="801" w:type="dxa"/>
            <w:gridSpan w:val="2"/>
          </w:tcPr>
          <w:p w14:paraId="6C2CE556" w14:textId="77777777" w:rsidR="00661B1D" w:rsidRPr="00367A3A" w:rsidRDefault="00661B1D">
            <w:pPr>
              <w:tabs>
                <w:tab w:val="clear" w:pos="567"/>
                <w:tab w:val="left" w:pos="720"/>
              </w:tabs>
              <w:spacing w:after="0" w:line="259" w:lineRule="auto"/>
              <w:jc w:val="center"/>
              <w:rPr>
                <w:rFonts w:eastAsia="Yu Mincho" w:cs="Arial"/>
                <w:i/>
                <w:iCs/>
                <w:kern w:val="2"/>
                <w:sz w:val="16"/>
                <w:szCs w:val="16"/>
                <w14:ligatures w14:val="standardContextual"/>
              </w:rPr>
            </w:pPr>
          </w:p>
        </w:tc>
        <w:tc>
          <w:tcPr>
            <w:tcW w:w="830" w:type="dxa"/>
          </w:tcPr>
          <w:p w14:paraId="1166F8B9" w14:textId="77777777" w:rsidR="00661B1D" w:rsidRPr="00367A3A" w:rsidRDefault="00661B1D">
            <w:pPr>
              <w:tabs>
                <w:tab w:val="clear" w:pos="567"/>
                <w:tab w:val="left" w:pos="720"/>
              </w:tabs>
              <w:spacing w:after="0" w:line="259" w:lineRule="auto"/>
              <w:jc w:val="center"/>
              <w:rPr>
                <w:rFonts w:eastAsia="Yu Mincho" w:cs="Arial"/>
                <w:i/>
                <w:iCs/>
                <w:kern w:val="2"/>
                <w:sz w:val="16"/>
                <w:szCs w:val="16"/>
                <w14:ligatures w14:val="standardContextual"/>
              </w:rPr>
            </w:pPr>
          </w:p>
        </w:tc>
      </w:tr>
      <w:tr w:rsidR="00D52361" w:rsidRPr="00367A3A" w14:paraId="3E73FA21" w14:textId="77777777" w:rsidTr="00A32961">
        <w:trPr>
          <w:trHeight w:val="300"/>
        </w:trPr>
        <w:tc>
          <w:tcPr>
            <w:tcW w:w="699" w:type="dxa"/>
            <w:shd w:val="clear" w:color="auto" w:fill="BDD6EE"/>
          </w:tcPr>
          <w:p w14:paraId="456A06C6" w14:textId="77777777" w:rsidR="00D52361" w:rsidRPr="00367A3A" w:rsidRDefault="00D52361" w:rsidP="008F645B">
            <w:pPr>
              <w:tabs>
                <w:tab w:val="clear" w:pos="567"/>
                <w:tab w:val="left" w:pos="720"/>
              </w:tabs>
              <w:spacing w:after="0" w:line="259" w:lineRule="auto"/>
              <w:rPr>
                <w:rFonts w:eastAsia="Calibri" w:cs="Arial"/>
                <w:i/>
                <w:iCs/>
                <w:kern w:val="2"/>
                <w:sz w:val="16"/>
                <w:szCs w:val="16"/>
                <w14:ligatures w14:val="standardContextual"/>
              </w:rPr>
            </w:pPr>
          </w:p>
        </w:tc>
        <w:tc>
          <w:tcPr>
            <w:tcW w:w="851" w:type="dxa"/>
            <w:shd w:val="clear" w:color="auto" w:fill="BDD6EE"/>
          </w:tcPr>
          <w:p w14:paraId="06EEB33A" w14:textId="0F6C3641" w:rsidR="00D52361" w:rsidRPr="00367A3A" w:rsidRDefault="00D52361" w:rsidP="008F645B">
            <w:pPr>
              <w:tabs>
                <w:tab w:val="clear" w:pos="567"/>
                <w:tab w:val="left" w:pos="720"/>
              </w:tabs>
              <w:spacing w:after="0" w:line="259" w:lineRule="auto"/>
              <w:rPr>
                <w:rFonts w:eastAsia="Calibri" w:cs="Arial"/>
                <w:i/>
                <w:iCs/>
                <w:kern w:val="2"/>
                <w:sz w:val="16"/>
                <w:szCs w:val="16"/>
                <w14:ligatures w14:val="standardContextual"/>
              </w:rPr>
            </w:pPr>
            <w:bookmarkStart w:id="42" w:name="_Hlk160109009"/>
            <w:r w:rsidRPr="00367A3A">
              <w:rPr>
                <w:rFonts w:eastAsia="Calibri" w:cs="Arial"/>
                <w:i/>
                <w:iCs/>
                <w:kern w:val="2"/>
                <w:sz w:val="16"/>
                <w:szCs w:val="16"/>
                <w14:ligatures w14:val="standardContextual"/>
              </w:rPr>
              <w:t>BH6</w:t>
            </w:r>
          </w:p>
        </w:tc>
        <w:tc>
          <w:tcPr>
            <w:tcW w:w="2976" w:type="dxa"/>
            <w:tcMar>
              <w:top w:w="0" w:type="dxa"/>
              <w:left w:w="57" w:type="dxa"/>
              <w:bottom w:w="0" w:type="dxa"/>
              <w:right w:w="28" w:type="dxa"/>
            </w:tcMar>
          </w:tcPr>
          <w:p w14:paraId="0E5E6E06" w14:textId="77777777" w:rsidR="00D52361" w:rsidRPr="00367A3A" w:rsidRDefault="00D52361">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Benthic Indicator Species Index (BISI)</w:t>
            </w:r>
          </w:p>
        </w:tc>
        <w:tc>
          <w:tcPr>
            <w:tcW w:w="1003" w:type="dxa"/>
          </w:tcPr>
          <w:p w14:paraId="57AF8743" w14:textId="77777777" w:rsidR="00D52361" w:rsidRPr="00367A3A" w:rsidRDefault="00D523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NL</w:t>
            </w:r>
          </w:p>
        </w:tc>
        <w:tc>
          <w:tcPr>
            <w:tcW w:w="877" w:type="dxa"/>
            <w:gridSpan w:val="2"/>
          </w:tcPr>
          <w:p w14:paraId="03E50031" w14:textId="77777777" w:rsidR="00D52361" w:rsidRPr="00367A3A" w:rsidRDefault="00D52361">
            <w:pPr>
              <w:tabs>
                <w:tab w:val="clear" w:pos="567"/>
                <w:tab w:val="left" w:pos="720"/>
              </w:tabs>
              <w:snapToGrid w:val="0"/>
              <w:spacing w:after="0" w:line="259" w:lineRule="auto"/>
              <w:jc w:val="center"/>
              <w:rPr>
                <w:rFonts w:eastAsia="Calibri" w:cs="Arial"/>
                <w:i/>
                <w:kern w:val="2"/>
                <w:sz w:val="16"/>
                <w:szCs w:val="16"/>
                <w14:ligatures w14:val="standardContextual"/>
              </w:rPr>
            </w:pPr>
          </w:p>
        </w:tc>
        <w:tc>
          <w:tcPr>
            <w:tcW w:w="801" w:type="dxa"/>
            <w:gridSpan w:val="2"/>
            <w:shd w:val="clear" w:color="auto" w:fill="FFC000"/>
          </w:tcPr>
          <w:p w14:paraId="03450C08" w14:textId="77777777" w:rsidR="00D52361" w:rsidRPr="00367A3A" w:rsidRDefault="00D523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NEW?</w:t>
            </w:r>
          </w:p>
        </w:tc>
        <w:tc>
          <w:tcPr>
            <w:tcW w:w="802" w:type="dxa"/>
            <w:gridSpan w:val="2"/>
          </w:tcPr>
          <w:p w14:paraId="0AEB332D" w14:textId="77777777" w:rsidR="00D52361" w:rsidRPr="00367A3A" w:rsidRDefault="00D52361">
            <w:pPr>
              <w:tabs>
                <w:tab w:val="clear" w:pos="567"/>
                <w:tab w:val="left" w:pos="720"/>
              </w:tabs>
              <w:snapToGrid w:val="0"/>
              <w:spacing w:after="0" w:line="259" w:lineRule="auto"/>
              <w:jc w:val="center"/>
              <w:rPr>
                <w:rFonts w:eastAsia="Calibri" w:cs="Arial"/>
                <w:i/>
                <w:kern w:val="2"/>
                <w:sz w:val="16"/>
                <w:szCs w:val="16"/>
                <w14:ligatures w14:val="standardContextual"/>
              </w:rPr>
            </w:pPr>
          </w:p>
        </w:tc>
        <w:tc>
          <w:tcPr>
            <w:tcW w:w="801" w:type="dxa"/>
            <w:gridSpan w:val="2"/>
          </w:tcPr>
          <w:p w14:paraId="7C16F587" w14:textId="77777777" w:rsidR="00D52361" w:rsidRPr="00367A3A" w:rsidRDefault="00D52361">
            <w:pPr>
              <w:tabs>
                <w:tab w:val="clear" w:pos="567"/>
                <w:tab w:val="left" w:pos="720"/>
              </w:tabs>
              <w:spacing w:after="0" w:line="259" w:lineRule="auto"/>
              <w:jc w:val="center"/>
              <w:rPr>
                <w:rFonts w:eastAsia="Calibri" w:cs="Arial"/>
                <w:i/>
                <w:kern w:val="2"/>
                <w:sz w:val="16"/>
                <w:szCs w:val="16"/>
                <w14:ligatures w14:val="standardContextual"/>
              </w:rPr>
            </w:pPr>
          </w:p>
        </w:tc>
        <w:tc>
          <w:tcPr>
            <w:tcW w:w="830" w:type="dxa"/>
          </w:tcPr>
          <w:p w14:paraId="17D62503" w14:textId="77777777" w:rsidR="00D52361" w:rsidRPr="00367A3A" w:rsidRDefault="00D52361">
            <w:pPr>
              <w:tabs>
                <w:tab w:val="clear" w:pos="567"/>
                <w:tab w:val="left" w:pos="720"/>
              </w:tabs>
              <w:spacing w:after="0" w:line="259" w:lineRule="auto"/>
              <w:jc w:val="center"/>
              <w:rPr>
                <w:rFonts w:eastAsia="Calibri" w:cs="Arial"/>
                <w:i/>
                <w:kern w:val="2"/>
                <w:sz w:val="16"/>
                <w:szCs w:val="16"/>
                <w14:ligatures w14:val="standardContextual"/>
              </w:rPr>
            </w:pPr>
          </w:p>
        </w:tc>
      </w:tr>
      <w:tr w:rsidR="008F645B" w:rsidRPr="00367A3A" w14:paraId="1D2C531E" w14:textId="77777777" w:rsidTr="00A32961">
        <w:trPr>
          <w:trHeight w:val="300"/>
        </w:trPr>
        <w:tc>
          <w:tcPr>
            <w:tcW w:w="699" w:type="dxa"/>
          </w:tcPr>
          <w:p w14:paraId="2E9F7F85" w14:textId="47B15CFB" w:rsidR="00D52361" w:rsidRPr="008F645B" w:rsidRDefault="001842FA" w:rsidP="008F645B">
            <w:pPr>
              <w:tabs>
                <w:tab w:val="clear" w:pos="567"/>
                <w:tab w:val="left" w:pos="720"/>
              </w:tabs>
              <w:spacing w:after="0" w:line="259" w:lineRule="auto"/>
              <w:rPr>
                <w:rFonts w:eastAsia="Calibri" w:cs="Arial"/>
                <w:b/>
                <w:bCs/>
                <w:iCs/>
                <w:kern w:val="2"/>
                <w:sz w:val="16"/>
                <w:szCs w:val="16"/>
                <w14:ligatures w14:val="standardContextual"/>
              </w:rPr>
            </w:pPr>
            <w:r w:rsidRPr="008F645B">
              <w:rPr>
                <w:rFonts w:eastAsia="Calibri" w:cs="Arial"/>
                <w:b/>
                <w:bCs/>
                <w:iCs/>
                <w:kern w:val="2"/>
                <w:sz w:val="16"/>
                <w:szCs w:val="16"/>
                <w14:ligatures w14:val="standardContextual"/>
              </w:rPr>
              <w:t>BB10</w:t>
            </w:r>
          </w:p>
        </w:tc>
        <w:bookmarkEnd w:id="42"/>
        <w:tc>
          <w:tcPr>
            <w:tcW w:w="851" w:type="dxa"/>
            <w:shd w:val="clear" w:color="auto" w:fill="auto"/>
            <w:hideMark/>
          </w:tcPr>
          <w:p w14:paraId="024FA1F4" w14:textId="22E7B88B" w:rsidR="00D52361" w:rsidRPr="008F645B" w:rsidRDefault="00D52361" w:rsidP="008F645B">
            <w:pPr>
              <w:tabs>
                <w:tab w:val="clear" w:pos="567"/>
                <w:tab w:val="left" w:pos="720"/>
              </w:tabs>
              <w:spacing w:after="0" w:line="259" w:lineRule="auto"/>
              <w:rPr>
                <w:rFonts w:eastAsia="Calibri" w:cs="Arial"/>
                <w:b/>
                <w:bCs/>
                <w:iCs/>
                <w:kern w:val="2"/>
                <w:sz w:val="16"/>
                <w:szCs w:val="16"/>
                <w14:ligatures w14:val="standardContextual"/>
              </w:rPr>
            </w:pPr>
            <w:r w:rsidRPr="008F645B">
              <w:rPr>
                <w:rFonts w:eastAsia="Calibri" w:cs="Arial"/>
                <w:b/>
                <w:bCs/>
                <w:iCs/>
                <w:kern w:val="2"/>
                <w:sz w:val="16"/>
                <w:szCs w:val="16"/>
                <w14:ligatures w14:val="standardContextual"/>
              </w:rPr>
              <w:t>PH1/ FW5</w:t>
            </w:r>
          </w:p>
        </w:tc>
        <w:tc>
          <w:tcPr>
            <w:tcW w:w="2976" w:type="dxa"/>
            <w:tcMar>
              <w:top w:w="0" w:type="dxa"/>
              <w:left w:w="57" w:type="dxa"/>
              <w:bottom w:w="0" w:type="dxa"/>
              <w:right w:w="28" w:type="dxa"/>
            </w:tcMar>
            <w:hideMark/>
          </w:tcPr>
          <w:p w14:paraId="4404B893" w14:textId="77777777" w:rsidR="00D52361" w:rsidRPr="008F645B" w:rsidRDefault="00D52361">
            <w:pPr>
              <w:tabs>
                <w:tab w:val="clear" w:pos="567"/>
                <w:tab w:val="left" w:pos="720"/>
              </w:tabs>
              <w:spacing w:after="0" w:line="259" w:lineRule="auto"/>
              <w:rPr>
                <w:rFonts w:eastAsia="Calibri" w:cs="Arial"/>
                <w:b/>
                <w:bCs/>
                <w:i/>
                <w:kern w:val="2"/>
                <w:sz w:val="16"/>
                <w:szCs w:val="16"/>
                <w14:ligatures w14:val="standardContextual"/>
              </w:rPr>
            </w:pPr>
            <w:r w:rsidRPr="008F645B">
              <w:rPr>
                <w:rFonts w:eastAsia="Calibri" w:cs="Arial"/>
                <w:b/>
                <w:bCs/>
                <w:i/>
                <w:kern w:val="2"/>
                <w:sz w:val="16"/>
                <w:szCs w:val="16"/>
                <w14:ligatures w14:val="standardContextual"/>
              </w:rPr>
              <w:t xml:space="preserve">Changes of phytoplankton and zooplankton communities </w:t>
            </w:r>
          </w:p>
        </w:tc>
        <w:tc>
          <w:tcPr>
            <w:tcW w:w="1003" w:type="dxa"/>
            <w:hideMark/>
          </w:tcPr>
          <w:p w14:paraId="0429BC52" w14:textId="35FB4288" w:rsidR="00D52361" w:rsidRPr="00367A3A" w:rsidRDefault="00D523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UK</w:t>
            </w:r>
            <w:r w:rsidR="00A32961">
              <w:rPr>
                <w:rFonts w:eastAsia="Calibri" w:cs="Arial"/>
                <w:i/>
                <w:kern w:val="2"/>
                <w:sz w:val="16"/>
                <w:szCs w:val="16"/>
                <w14:ligatures w14:val="standardContextual"/>
              </w:rPr>
              <w:t xml:space="preserve">/OSPAR </w:t>
            </w:r>
          </w:p>
        </w:tc>
        <w:tc>
          <w:tcPr>
            <w:tcW w:w="877" w:type="dxa"/>
            <w:gridSpan w:val="2"/>
            <w:shd w:val="clear" w:color="auto" w:fill="0070C0"/>
          </w:tcPr>
          <w:p w14:paraId="502A42E5" w14:textId="77777777" w:rsidR="00D52361" w:rsidRPr="008F645B" w:rsidRDefault="00D523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NEW?</w:t>
            </w:r>
          </w:p>
          <w:p w14:paraId="0055325F" w14:textId="77777777" w:rsidR="00D52361" w:rsidRPr="008F645B" w:rsidRDefault="00D523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01" w:type="dxa"/>
            <w:gridSpan w:val="2"/>
            <w:shd w:val="clear" w:color="auto" w:fill="0070C0"/>
          </w:tcPr>
          <w:p w14:paraId="5F7A1E8E" w14:textId="77777777" w:rsidR="00D52361" w:rsidRPr="008F645B" w:rsidRDefault="00D523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02" w:type="dxa"/>
            <w:gridSpan w:val="2"/>
            <w:shd w:val="clear" w:color="auto" w:fill="0070C0"/>
          </w:tcPr>
          <w:p w14:paraId="6AF328B1" w14:textId="77777777" w:rsidR="00D52361" w:rsidRPr="008F645B" w:rsidRDefault="00D523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01" w:type="dxa"/>
            <w:gridSpan w:val="2"/>
            <w:shd w:val="clear" w:color="auto" w:fill="0070C0"/>
          </w:tcPr>
          <w:p w14:paraId="0D6D073D" w14:textId="77777777" w:rsidR="00D52361" w:rsidRPr="008F645B" w:rsidRDefault="00D52361">
            <w:pPr>
              <w:tabs>
                <w:tab w:val="clear" w:pos="567"/>
                <w:tab w:val="left" w:pos="720"/>
              </w:tabs>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30" w:type="dxa"/>
            <w:shd w:val="clear" w:color="auto" w:fill="0070C0"/>
          </w:tcPr>
          <w:p w14:paraId="2ABB693B" w14:textId="77777777" w:rsidR="00D52361" w:rsidRPr="008F645B" w:rsidRDefault="00D52361">
            <w:pPr>
              <w:tabs>
                <w:tab w:val="clear" w:pos="567"/>
                <w:tab w:val="left" w:pos="720"/>
              </w:tabs>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 xml:space="preserve">NEW? </w:t>
            </w:r>
          </w:p>
          <w:p w14:paraId="72C0CD81" w14:textId="77777777" w:rsidR="00D52361" w:rsidRPr="008F645B" w:rsidRDefault="00D52361">
            <w:pPr>
              <w:tabs>
                <w:tab w:val="clear" w:pos="567"/>
                <w:tab w:val="left" w:pos="720"/>
              </w:tabs>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r>
      <w:tr w:rsidR="00A32961" w:rsidRPr="00367A3A" w14:paraId="70AC1BB6" w14:textId="77777777" w:rsidTr="00A32961">
        <w:trPr>
          <w:trHeight w:val="300"/>
        </w:trPr>
        <w:tc>
          <w:tcPr>
            <w:tcW w:w="699" w:type="dxa"/>
          </w:tcPr>
          <w:p w14:paraId="0A310669" w14:textId="3374B696" w:rsidR="00A32961" w:rsidRPr="008F645B" w:rsidRDefault="00A32961" w:rsidP="00A32961">
            <w:pPr>
              <w:tabs>
                <w:tab w:val="clear" w:pos="567"/>
                <w:tab w:val="left" w:pos="720"/>
              </w:tabs>
              <w:spacing w:after="0" w:line="259" w:lineRule="auto"/>
              <w:rPr>
                <w:rFonts w:eastAsia="Calibri" w:cs="Arial"/>
                <w:b/>
                <w:bCs/>
                <w:iCs/>
                <w:kern w:val="2"/>
                <w:sz w:val="16"/>
                <w:szCs w:val="16"/>
                <w14:ligatures w14:val="standardContextual"/>
              </w:rPr>
            </w:pPr>
            <w:r w:rsidRPr="008F645B">
              <w:rPr>
                <w:rFonts w:eastAsia="Calibri" w:cs="Arial"/>
                <w:b/>
                <w:bCs/>
                <w:iCs/>
                <w:kern w:val="2"/>
                <w:sz w:val="16"/>
                <w:szCs w:val="16"/>
                <w14:ligatures w14:val="standardContextual"/>
              </w:rPr>
              <w:t>BB11</w:t>
            </w:r>
          </w:p>
        </w:tc>
        <w:tc>
          <w:tcPr>
            <w:tcW w:w="851" w:type="dxa"/>
            <w:shd w:val="clear" w:color="auto" w:fill="auto"/>
            <w:hideMark/>
          </w:tcPr>
          <w:p w14:paraId="487D6390" w14:textId="74FF88D3" w:rsidR="00A32961" w:rsidRPr="008F645B" w:rsidRDefault="00A32961" w:rsidP="00A32961">
            <w:pPr>
              <w:tabs>
                <w:tab w:val="clear" w:pos="567"/>
                <w:tab w:val="left" w:pos="720"/>
              </w:tabs>
              <w:spacing w:after="0" w:line="259" w:lineRule="auto"/>
              <w:rPr>
                <w:rFonts w:eastAsia="Calibri" w:cs="Arial"/>
                <w:b/>
                <w:bCs/>
                <w:iCs/>
                <w:kern w:val="2"/>
                <w:sz w:val="16"/>
                <w:szCs w:val="16"/>
                <w14:ligatures w14:val="standardContextual"/>
              </w:rPr>
            </w:pPr>
            <w:r w:rsidRPr="008F645B">
              <w:rPr>
                <w:rFonts w:eastAsia="Calibri" w:cs="Arial"/>
                <w:b/>
                <w:bCs/>
                <w:iCs/>
                <w:kern w:val="2"/>
                <w:sz w:val="16"/>
                <w:szCs w:val="16"/>
                <w14:ligatures w14:val="standardContextual"/>
              </w:rPr>
              <w:t>PH2</w:t>
            </w:r>
          </w:p>
        </w:tc>
        <w:tc>
          <w:tcPr>
            <w:tcW w:w="2976" w:type="dxa"/>
            <w:tcMar>
              <w:top w:w="0" w:type="dxa"/>
              <w:left w:w="57" w:type="dxa"/>
              <w:bottom w:w="0" w:type="dxa"/>
              <w:right w:w="28" w:type="dxa"/>
            </w:tcMar>
            <w:hideMark/>
          </w:tcPr>
          <w:p w14:paraId="0D6177F6" w14:textId="77777777" w:rsidR="00A32961" w:rsidRPr="008F645B" w:rsidRDefault="00A32961" w:rsidP="00A32961">
            <w:pPr>
              <w:tabs>
                <w:tab w:val="clear" w:pos="567"/>
                <w:tab w:val="left" w:pos="720"/>
              </w:tabs>
              <w:spacing w:after="0" w:line="259" w:lineRule="auto"/>
              <w:rPr>
                <w:rFonts w:eastAsia="Calibri" w:cs="Arial"/>
                <w:b/>
                <w:bCs/>
                <w:i/>
                <w:kern w:val="2"/>
                <w:sz w:val="16"/>
                <w:szCs w:val="16"/>
                <w14:ligatures w14:val="standardContextual"/>
              </w:rPr>
            </w:pPr>
            <w:r w:rsidRPr="008F645B">
              <w:rPr>
                <w:rFonts w:eastAsia="Calibri" w:cs="Arial"/>
                <w:b/>
                <w:bCs/>
                <w:i/>
                <w:kern w:val="2"/>
                <w:sz w:val="16"/>
                <w:szCs w:val="16"/>
                <w14:ligatures w14:val="standardContextual"/>
              </w:rPr>
              <w:t>Plankton biomass and/or abundance</w:t>
            </w:r>
          </w:p>
        </w:tc>
        <w:tc>
          <w:tcPr>
            <w:tcW w:w="1003" w:type="dxa"/>
            <w:hideMark/>
          </w:tcPr>
          <w:p w14:paraId="6F43DA60" w14:textId="372B3E36" w:rsidR="00A32961" w:rsidRPr="00367A3A" w:rsidRDefault="00A32961" w:rsidP="00A32961">
            <w:pPr>
              <w:tabs>
                <w:tab w:val="clear" w:pos="567"/>
                <w:tab w:val="left" w:pos="720"/>
              </w:tabs>
              <w:snapToGrid w:val="0"/>
              <w:spacing w:after="0" w:line="259" w:lineRule="auto"/>
              <w:jc w:val="center"/>
              <w:rPr>
                <w:rFonts w:eastAsia="Calibri" w:cs="Arial"/>
                <w:i/>
                <w:iCs/>
                <w:kern w:val="2"/>
                <w:sz w:val="16"/>
                <w:szCs w:val="16"/>
                <w14:ligatures w14:val="standardContextual"/>
              </w:rPr>
            </w:pPr>
            <w:r w:rsidRPr="00313325">
              <w:rPr>
                <w:rFonts w:eastAsia="Calibri" w:cs="Arial"/>
                <w:i/>
                <w:kern w:val="2"/>
                <w:sz w:val="16"/>
                <w:szCs w:val="16"/>
                <w14:ligatures w14:val="standardContextual"/>
              </w:rPr>
              <w:t xml:space="preserve">UK/OSPAR </w:t>
            </w:r>
          </w:p>
        </w:tc>
        <w:tc>
          <w:tcPr>
            <w:tcW w:w="877" w:type="dxa"/>
            <w:gridSpan w:val="2"/>
            <w:shd w:val="clear" w:color="auto" w:fill="0070C0"/>
          </w:tcPr>
          <w:p w14:paraId="191D960E" w14:textId="77777777" w:rsidR="00A32961" w:rsidRPr="008F645B" w:rsidRDefault="00A32961" w:rsidP="00A329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NEW?</w:t>
            </w:r>
          </w:p>
          <w:p w14:paraId="1F125042" w14:textId="77777777" w:rsidR="00A32961" w:rsidRPr="008F645B" w:rsidRDefault="00A32961" w:rsidP="00A329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01" w:type="dxa"/>
            <w:gridSpan w:val="2"/>
            <w:shd w:val="clear" w:color="auto" w:fill="0070C0"/>
          </w:tcPr>
          <w:p w14:paraId="1C9DBE28" w14:textId="77777777" w:rsidR="00A32961" w:rsidRPr="008F645B" w:rsidRDefault="00A32961" w:rsidP="00A329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02" w:type="dxa"/>
            <w:gridSpan w:val="2"/>
            <w:shd w:val="clear" w:color="auto" w:fill="0070C0"/>
          </w:tcPr>
          <w:p w14:paraId="6A94D7A0" w14:textId="77777777" w:rsidR="00A32961" w:rsidRPr="008F645B" w:rsidRDefault="00A32961" w:rsidP="00A32961">
            <w:pPr>
              <w:tabs>
                <w:tab w:val="clear" w:pos="567"/>
                <w:tab w:val="left" w:pos="720"/>
              </w:tabs>
              <w:snapToGrid w:val="0"/>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01" w:type="dxa"/>
            <w:gridSpan w:val="2"/>
            <w:shd w:val="clear" w:color="auto" w:fill="0070C0"/>
          </w:tcPr>
          <w:p w14:paraId="6B20FFD2" w14:textId="77777777" w:rsidR="00A32961" w:rsidRPr="008F645B" w:rsidRDefault="00A32961" w:rsidP="00A32961">
            <w:pPr>
              <w:tabs>
                <w:tab w:val="clear" w:pos="567"/>
                <w:tab w:val="left" w:pos="720"/>
              </w:tabs>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c>
          <w:tcPr>
            <w:tcW w:w="830" w:type="dxa"/>
            <w:shd w:val="clear" w:color="auto" w:fill="0070C0"/>
          </w:tcPr>
          <w:p w14:paraId="6C030E4D" w14:textId="77777777" w:rsidR="00A32961" w:rsidRPr="008F645B" w:rsidRDefault="00A32961" w:rsidP="00A32961">
            <w:pPr>
              <w:tabs>
                <w:tab w:val="clear" w:pos="567"/>
                <w:tab w:val="left" w:pos="720"/>
              </w:tabs>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NEW?</w:t>
            </w:r>
          </w:p>
          <w:p w14:paraId="4C489948" w14:textId="77777777" w:rsidR="00A32961" w:rsidRPr="008F645B" w:rsidRDefault="00A32961" w:rsidP="00A32961">
            <w:pPr>
              <w:tabs>
                <w:tab w:val="clear" w:pos="567"/>
                <w:tab w:val="left" w:pos="720"/>
              </w:tabs>
              <w:spacing w:after="0" w:line="259" w:lineRule="auto"/>
              <w:jc w:val="center"/>
              <w:rPr>
                <w:rFonts w:eastAsia="Calibri" w:cs="Arial"/>
                <w:iCs/>
                <w:color w:val="FFFFFF"/>
                <w:kern w:val="2"/>
                <w:sz w:val="16"/>
                <w:szCs w:val="16"/>
                <w14:ligatures w14:val="standardContextual"/>
              </w:rPr>
            </w:pPr>
            <w:r w:rsidRPr="008F645B">
              <w:rPr>
                <w:rFonts w:eastAsia="Calibri" w:cs="Arial"/>
                <w:iCs/>
                <w:color w:val="FFFFFF"/>
                <w:kern w:val="2"/>
                <w:sz w:val="16"/>
                <w:szCs w:val="16"/>
                <w14:ligatures w14:val="standardContextual"/>
              </w:rPr>
              <w:t>MD</w:t>
            </w:r>
          </w:p>
        </w:tc>
      </w:tr>
      <w:tr w:rsidR="00A32961" w:rsidRPr="00367A3A" w14:paraId="0FD1B3DD" w14:textId="77777777" w:rsidTr="00A32961">
        <w:trPr>
          <w:trHeight w:val="200"/>
        </w:trPr>
        <w:tc>
          <w:tcPr>
            <w:tcW w:w="699" w:type="dxa"/>
            <w:shd w:val="clear" w:color="auto" w:fill="BDD6EE"/>
          </w:tcPr>
          <w:p w14:paraId="29C4ED54" w14:textId="77777777" w:rsidR="00A32961" w:rsidRPr="00367A3A" w:rsidRDefault="00A32961" w:rsidP="00A32961">
            <w:pPr>
              <w:tabs>
                <w:tab w:val="clear" w:pos="567"/>
              </w:tabs>
              <w:spacing w:after="0" w:line="259" w:lineRule="auto"/>
              <w:rPr>
                <w:rFonts w:eastAsia="Calibri" w:cs="Arial"/>
                <w:i/>
                <w:kern w:val="2"/>
                <w:sz w:val="16"/>
                <w:szCs w:val="16"/>
                <w14:ligatures w14:val="standardContextual"/>
              </w:rPr>
            </w:pPr>
            <w:r>
              <w:rPr>
                <w:rFonts w:eastAsia="Calibri" w:cs="Arial"/>
                <w:i/>
                <w:kern w:val="2"/>
                <w:sz w:val="16"/>
                <w:szCs w:val="16"/>
                <w14:ligatures w14:val="standardContextual"/>
              </w:rPr>
              <w:t>BB14</w:t>
            </w:r>
          </w:p>
        </w:tc>
        <w:tc>
          <w:tcPr>
            <w:tcW w:w="851" w:type="dxa"/>
            <w:shd w:val="clear" w:color="auto" w:fill="BDD6EE"/>
          </w:tcPr>
          <w:p w14:paraId="02D17D38" w14:textId="77777777" w:rsidR="00A32961" w:rsidRPr="00367A3A" w:rsidRDefault="00A32961" w:rsidP="00A32961">
            <w:pPr>
              <w:tabs>
                <w:tab w:val="clear" w:pos="567"/>
              </w:tabs>
              <w:spacing w:after="0" w:line="259" w:lineRule="auto"/>
              <w:rPr>
                <w:rFonts w:eastAsia="Cambria" w:cs="Arial"/>
                <w:i/>
                <w:kern w:val="2"/>
                <w:sz w:val="16"/>
                <w:szCs w:val="16"/>
                <w14:ligatures w14:val="standardContextual"/>
              </w:rPr>
            </w:pPr>
            <w:r w:rsidRPr="00367A3A">
              <w:rPr>
                <w:rFonts w:eastAsia="Calibri" w:cs="Arial"/>
                <w:i/>
                <w:kern w:val="2"/>
                <w:sz w:val="16"/>
                <w:szCs w:val="16"/>
                <w14:ligatures w14:val="standardContextual"/>
              </w:rPr>
              <w:t>FW2</w:t>
            </w:r>
          </w:p>
        </w:tc>
        <w:tc>
          <w:tcPr>
            <w:tcW w:w="2976" w:type="dxa"/>
            <w:tcMar>
              <w:left w:w="57" w:type="dxa"/>
              <w:right w:w="28" w:type="dxa"/>
            </w:tcMar>
          </w:tcPr>
          <w:p w14:paraId="39BD8EAF" w14:textId="77777777" w:rsidR="00A32961" w:rsidRPr="00367A3A" w:rsidRDefault="00A32961" w:rsidP="00A32961">
            <w:pPr>
              <w:tabs>
                <w:tab w:val="clear" w:pos="567"/>
              </w:tabs>
              <w:spacing w:after="0" w:line="259" w:lineRule="auto"/>
              <w:rPr>
                <w:rFonts w:eastAsia="Cambria" w:cs="Arial"/>
                <w:i/>
                <w:kern w:val="2"/>
                <w:sz w:val="16"/>
                <w:szCs w:val="16"/>
                <w:highlight w:val="yellow"/>
                <w14:ligatures w14:val="standardContextual"/>
              </w:rPr>
            </w:pPr>
            <w:r w:rsidRPr="00367A3A">
              <w:rPr>
                <w:rFonts w:eastAsia="Calibri" w:cs="Arial"/>
                <w:i/>
                <w:kern w:val="2"/>
                <w:sz w:val="16"/>
                <w:szCs w:val="16"/>
                <w14:ligatures w14:val="standardContextual"/>
              </w:rPr>
              <w:t>Production of phytoplankton</w:t>
            </w:r>
          </w:p>
        </w:tc>
        <w:tc>
          <w:tcPr>
            <w:tcW w:w="1003" w:type="dxa"/>
          </w:tcPr>
          <w:p w14:paraId="3817920A" w14:textId="0D39952E" w:rsidR="00A32961" w:rsidRPr="00367A3A" w:rsidRDefault="00A32961" w:rsidP="00A32961">
            <w:pPr>
              <w:tabs>
                <w:tab w:val="clear" w:pos="567"/>
              </w:tabs>
              <w:snapToGrid w:val="0"/>
              <w:spacing w:after="0" w:line="259" w:lineRule="auto"/>
              <w:jc w:val="center"/>
              <w:rPr>
                <w:rFonts w:eastAsia="Calibri" w:cs="Arial"/>
                <w:i/>
                <w:iCs/>
                <w:kern w:val="2"/>
                <w:sz w:val="16"/>
                <w:szCs w:val="16"/>
                <w:highlight w:val="yellow"/>
                <w14:ligatures w14:val="standardContextual"/>
              </w:rPr>
            </w:pPr>
            <w:r w:rsidRPr="00313325">
              <w:rPr>
                <w:rFonts w:eastAsia="Calibri" w:cs="Arial"/>
                <w:i/>
                <w:kern w:val="2"/>
                <w:sz w:val="16"/>
                <w:szCs w:val="16"/>
                <w14:ligatures w14:val="standardContextual"/>
              </w:rPr>
              <w:t xml:space="preserve">UK/OSPAR </w:t>
            </w:r>
          </w:p>
        </w:tc>
        <w:tc>
          <w:tcPr>
            <w:tcW w:w="869" w:type="dxa"/>
            <w:shd w:val="clear" w:color="auto" w:fill="FFC000"/>
          </w:tcPr>
          <w:p w14:paraId="7B4A5887" w14:textId="77777777" w:rsidR="00A32961" w:rsidRPr="00367A3A" w:rsidRDefault="00A32961" w:rsidP="00A329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NEW?</w:t>
            </w:r>
          </w:p>
          <w:p w14:paraId="6E333D82" w14:textId="77777777" w:rsidR="00A32961" w:rsidRPr="00367A3A" w:rsidRDefault="00A32961" w:rsidP="00A32961">
            <w:pPr>
              <w:tabs>
                <w:tab w:val="clear" w:pos="567"/>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MD</w:t>
            </w:r>
          </w:p>
        </w:tc>
        <w:tc>
          <w:tcPr>
            <w:tcW w:w="801" w:type="dxa"/>
            <w:gridSpan w:val="2"/>
            <w:shd w:val="clear" w:color="auto" w:fill="9CC2E5"/>
          </w:tcPr>
          <w:p w14:paraId="3ECB97D7" w14:textId="77777777" w:rsidR="00A32961" w:rsidRPr="00367A3A" w:rsidRDefault="00A32961" w:rsidP="00A329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COM</w:t>
            </w:r>
          </w:p>
          <w:p w14:paraId="238CF770" w14:textId="77777777" w:rsidR="00A32961" w:rsidRPr="00367A3A" w:rsidRDefault="00A32961" w:rsidP="00A32961">
            <w:pPr>
              <w:tabs>
                <w:tab w:val="clear" w:pos="567"/>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MD</w:t>
            </w:r>
          </w:p>
        </w:tc>
        <w:tc>
          <w:tcPr>
            <w:tcW w:w="802" w:type="dxa"/>
            <w:gridSpan w:val="2"/>
            <w:shd w:val="clear" w:color="auto" w:fill="9CC2E5"/>
          </w:tcPr>
          <w:p w14:paraId="71FD3F7A" w14:textId="77777777" w:rsidR="00A32961" w:rsidRPr="00367A3A" w:rsidRDefault="00A32961" w:rsidP="00A329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COM</w:t>
            </w:r>
          </w:p>
          <w:p w14:paraId="1B792994" w14:textId="77777777" w:rsidR="00A32961" w:rsidRPr="00367A3A" w:rsidRDefault="00A32961" w:rsidP="00A32961">
            <w:pPr>
              <w:tabs>
                <w:tab w:val="clear" w:pos="567"/>
                <w:tab w:val="left" w:pos="720"/>
              </w:tabs>
              <w:snapToGrid w:val="0"/>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MD</w:t>
            </w:r>
          </w:p>
        </w:tc>
        <w:tc>
          <w:tcPr>
            <w:tcW w:w="801" w:type="dxa"/>
            <w:gridSpan w:val="2"/>
            <w:shd w:val="clear" w:color="auto" w:fill="9CC2E5"/>
          </w:tcPr>
          <w:p w14:paraId="123CC8CB" w14:textId="77777777" w:rsidR="00A32961" w:rsidRPr="00367A3A" w:rsidRDefault="00A32961" w:rsidP="00A32961">
            <w:pPr>
              <w:tabs>
                <w:tab w:val="clear" w:pos="567"/>
                <w:tab w:val="left" w:pos="720"/>
              </w:tabs>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COM</w:t>
            </w:r>
          </w:p>
          <w:p w14:paraId="40EFC5CC" w14:textId="77777777" w:rsidR="00A32961" w:rsidRPr="00367A3A" w:rsidRDefault="00A32961" w:rsidP="00A32961">
            <w:pPr>
              <w:tabs>
                <w:tab w:val="clear" w:pos="567"/>
              </w:tabs>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MD</w:t>
            </w:r>
          </w:p>
        </w:tc>
        <w:tc>
          <w:tcPr>
            <w:tcW w:w="838" w:type="dxa"/>
            <w:gridSpan w:val="2"/>
            <w:shd w:val="clear" w:color="auto" w:fill="FFC000"/>
          </w:tcPr>
          <w:p w14:paraId="498409D6" w14:textId="77777777" w:rsidR="00A32961" w:rsidRPr="00367A3A" w:rsidRDefault="00A32961" w:rsidP="00A32961">
            <w:pPr>
              <w:tabs>
                <w:tab w:val="clear" w:pos="567"/>
                <w:tab w:val="left" w:pos="720"/>
              </w:tabs>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NEW?</w:t>
            </w:r>
          </w:p>
          <w:p w14:paraId="697A31B4" w14:textId="77777777" w:rsidR="00A32961" w:rsidRPr="00367A3A" w:rsidRDefault="00A32961" w:rsidP="00A32961">
            <w:pPr>
              <w:tabs>
                <w:tab w:val="clear" w:pos="567"/>
              </w:tabs>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MD</w:t>
            </w:r>
          </w:p>
        </w:tc>
      </w:tr>
      <w:tr w:rsidR="008F645B" w:rsidRPr="00367A3A" w14:paraId="5C4D34FB" w14:textId="77777777" w:rsidTr="00A32961">
        <w:trPr>
          <w:trHeight w:val="300"/>
        </w:trPr>
        <w:tc>
          <w:tcPr>
            <w:tcW w:w="699" w:type="dxa"/>
          </w:tcPr>
          <w:p w14:paraId="54AE265D" w14:textId="4800CBEF" w:rsidR="00D52361" w:rsidRPr="008F645B" w:rsidRDefault="001842FA" w:rsidP="008F645B">
            <w:pPr>
              <w:tabs>
                <w:tab w:val="clear" w:pos="567"/>
              </w:tabs>
              <w:spacing w:after="0" w:line="259" w:lineRule="auto"/>
              <w:rPr>
                <w:rFonts w:eastAsia="Calibri" w:cs="Arial"/>
                <w:b/>
                <w:bCs/>
                <w:kern w:val="2"/>
                <w:sz w:val="16"/>
                <w:szCs w:val="16"/>
                <w14:ligatures w14:val="standardContextual"/>
              </w:rPr>
            </w:pPr>
            <w:bookmarkStart w:id="43" w:name="_Hlk160107717"/>
            <w:r w:rsidRPr="008F645B">
              <w:rPr>
                <w:rFonts w:eastAsia="Calibri" w:cs="Arial"/>
                <w:b/>
                <w:bCs/>
                <w:kern w:val="2"/>
                <w:sz w:val="16"/>
                <w:szCs w:val="16"/>
                <w14:ligatures w14:val="standardContextual"/>
              </w:rPr>
              <w:t>BB13</w:t>
            </w:r>
          </w:p>
        </w:tc>
        <w:bookmarkEnd w:id="43"/>
        <w:tc>
          <w:tcPr>
            <w:tcW w:w="851" w:type="dxa"/>
          </w:tcPr>
          <w:p w14:paraId="12D9C09A" w14:textId="0A4A04FD" w:rsidR="00D52361" w:rsidRPr="008F645B" w:rsidRDefault="00D52361" w:rsidP="008F645B">
            <w:pPr>
              <w:tabs>
                <w:tab w:val="clear" w:pos="567"/>
              </w:tabs>
              <w:spacing w:after="0" w:line="259" w:lineRule="auto"/>
              <w:rPr>
                <w:rFonts w:eastAsia="Calibri" w:cs="Arial"/>
                <w:b/>
                <w:bCs/>
                <w:kern w:val="2"/>
                <w:sz w:val="16"/>
                <w:szCs w:val="16"/>
                <w14:ligatures w14:val="standardContextual"/>
              </w:rPr>
            </w:pPr>
            <w:r w:rsidRPr="008F645B">
              <w:rPr>
                <w:rFonts w:eastAsia="Calibri" w:cs="Arial"/>
                <w:b/>
                <w:bCs/>
                <w:kern w:val="2"/>
                <w:sz w:val="16"/>
                <w:szCs w:val="16"/>
                <w14:ligatures w14:val="standardContextual"/>
              </w:rPr>
              <w:t>NIS3</w:t>
            </w:r>
          </w:p>
        </w:tc>
        <w:tc>
          <w:tcPr>
            <w:tcW w:w="2976" w:type="dxa"/>
            <w:shd w:val="clear" w:color="auto" w:fill="auto"/>
            <w:tcMar>
              <w:left w:w="57" w:type="dxa"/>
              <w:right w:w="28" w:type="dxa"/>
            </w:tcMar>
          </w:tcPr>
          <w:p w14:paraId="46BE9A74" w14:textId="77777777" w:rsidR="00D52361" w:rsidRPr="008F645B" w:rsidRDefault="00D52361">
            <w:pPr>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NIS Trends in New Records of Non-Indigenous Species (NIS) Introduced by Human Activities</w:t>
            </w:r>
          </w:p>
        </w:tc>
        <w:tc>
          <w:tcPr>
            <w:tcW w:w="1003" w:type="dxa"/>
          </w:tcPr>
          <w:p w14:paraId="19382B0F" w14:textId="77777777" w:rsidR="00D52361" w:rsidRPr="00367A3A" w:rsidRDefault="00D52361">
            <w:pPr>
              <w:tabs>
                <w:tab w:val="clear" w:pos="567"/>
              </w:tabs>
              <w:snapToGrid w:val="0"/>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DK</w:t>
            </w:r>
          </w:p>
        </w:tc>
        <w:tc>
          <w:tcPr>
            <w:tcW w:w="869" w:type="dxa"/>
            <w:shd w:val="clear" w:color="auto" w:fill="FFC000"/>
          </w:tcPr>
          <w:p w14:paraId="1AD8ACE7" w14:textId="77777777" w:rsidR="00D52361" w:rsidRPr="005F610E" w:rsidRDefault="00D52361">
            <w:pPr>
              <w:tabs>
                <w:tab w:val="clear" w:pos="567"/>
              </w:tabs>
              <w:snapToGrid w:val="0"/>
              <w:spacing w:after="0" w:line="259" w:lineRule="auto"/>
              <w:jc w:val="center"/>
              <w:rPr>
                <w:rFonts w:eastAsia="Calibri" w:cs="Arial"/>
                <w:iCs/>
                <w:kern w:val="2"/>
                <w:sz w:val="16"/>
                <w:szCs w:val="16"/>
                <w14:ligatures w14:val="standardContextual"/>
              </w:rPr>
            </w:pPr>
            <w:r w:rsidRPr="005F610E">
              <w:rPr>
                <w:rFonts w:eastAsia="Calibri" w:cs="Arial"/>
                <w:iCs/>
                <w:kern w:val="2"/>
                <w:sz w:val="16"/>
                <w:szCs w:val="16"/>
                <w14:ligatures w14:val="standardContextual"/>
              </w:rPr>
              <w:t xml:space="preserve">NEW? </w:t>
            </w:r>
          </w:p>
        </w:tc>
        <w:tc>
          <w:tcPr>
            <w:tcW w:w="801" w:type="dxa"/>
            <w:gridSpan w:val="2"/>
            <w:shd w:val="clear" w:color="auto" w:fill="0070C0"/>
          </w:tcPr>
          <w:p w14:paraId="056DD437" w14:textId="77777777" w:rsidR="00D52361" w:rsidRPr="005F610E" w:rsidRDefault="00D52361">
            <w:pPr>
              <w:tabs>
                <w:tab w:val="clear" w:pos="567"/>
              </w:tabs>
              <w:snapToGrid w:val="0"/>
              <w:spacing w:after="0" w:line="259" w:lineRule="auto"/>
              <w:jc w:val="center"/>
              <w:rPr>
                <w:rFonts w:eastAsia="Calibri" w:cs="Arial"/>
                <w:iCs/>
                <w:color w:val="FFFFFF"/>
                <w:kern w:val="2"/>
                <w:sz w:val="16"/>
                <w:szCs w:val="16"/>
                <w14:ligatures w14:val="standardContextual"/>
              </w:rPr>
            </w:pPr>
          </w:p>
        </w:tc>
        <w:tc>
          <w:tcPr>
            <w:tcW w:w="802" w:type="dxa"/>
            <w:gridSpan w:val="2"/>
            <w:shd w:val="clear" w:color="auto" w:fill="0070C0"/>
          </w:tcPr>
          <w:p w14:paraId="61730198" w14:textId="77777777" w:rsidR="00D52361" w:rsidRPr="005F610E" w:rsidRDefault="00D52361">
            <w:pPr>
              <w:tabs>
                <w:tab w:val="clear" w:pos="567"/>
              </w:tabs>
              <w:snapToGrid w:val="0"/>
              <w:spacing w:after="0" w:line="259" w:lineRule="auto"/>
              <w:jc w:val="center"/>
              <w:rPr>
                <w:rFonts w:eastAsia="Calibri" w:cs="Arial"/>
                <w:iCs/>
                <w:color w:val="FFFFFF"/>
                <w:kern w:val="2"/>
                <w:sz w:val="16"/>
                <w:szCs w:val="16"/>
                <w14:ligatures w14:val="standardContextual"/>
              </w:rPr>
            </w:pPr>
          </w:p>
        </w:tc>
        <w:tc>
          <w:tcPr>
            <w:tcW w:w="801" w:type="dxa"/>
            <w:gridSpan w:val="2"/>
            <w:shd w:val="clear" w:color="auto" w:fill="0070C0"/>
          </w:tcPr>
          <w:p w14:paraId="1411063A" w14:textId="77777777" w:rsidR="00D52361" w:rsidRPr="005F610E" w:rsidRDefault="00D52361">
            <w:pPr>
              <w:tabs>
                <w:tab w:val="clear" w:pos="567"/>
              </w:tabs>
              <w:spacing w:after="0" w:line="259" w:lineRule="auto"/>
              <w:jc w:val="center"/>
              <w:rPr>
                <w:rFonts w:eastAsia="Calibri" w:cs="Arial"/>
                <w:iCs/>
                <w:color w:val="FFFFFF"/>
                <w:kern w:val="2"/>
                <w:sz w:val="16"/>
                <w:szCs w:val="16"/>
                <w14:ligatures w14:val="standardContextual"/>
              </w:rPr>
            </w:pPr>
          </w:p>
        </w:tc>
        <w:tc>
          <w:tcPr>
            <w:tcW w:w="838" w:type="dxa"/>
            <w:gridSpan w:val="2"/>
            <w:shd w:val="clear" w:color="auto" w:fill="FFC000"/>
          </w:tcPr>
          <w:p w14:paraId="6C28A906" w14:textId="77777777" w:rsidR="00D52361" w:rsidRPr="005F610E" w:rsidRDefault="00D52361">
            <w:pPr>
              <w:tabs>
                <w:tab w:val="clear" w:pos="567"/>
              </w:tabs>
              <w:spacing w:after="0" w:line="259" w:lineRule="auto"/>
              <w:jc w:val="center"/>
              <w:rPr>
                <w:rFonts w:eastAsia="Calibri" w:cs="Arial"/>
                <w:iCs/>
                <w:kern w:val="2"/>
                <w:sz w:val="16"/>
                <w:szCs w:val="16"/>
                <w14:ligatures w14:val="standardContextual"/>
              </w:rPr>
            </w:pPr>
            <w:r w:rsidRPr="005F610E">
              <w:rPr>
                <w:rFonts w:eastAsia="Calibri" w:cs="Arial"/>
                <w:iCs/>
                <w:kern w:val="2"/>
                <w:sz w:val="16"/>
                <w:szCs w:val="16"/>
                <w14:ligatures w14:val="standardContextual"/>
              </w:rPr>
              <w:t>NEW?</w:t>
            </w:r>
          </w:p>
        </w:tc>
      </w:tr>
      <w:tr w:rsidR="008F645B" w:rsidRPr="00367A3A" w14:paraId="61454E49" w14:textId="77777777" w:rsidTr="00A32961">
        <w:trPr>
          <w:trHeight w:val="300"/>
        </w:trPr>
        <w:tc>
          <w:tcPr>
            <w:tcW w:w="699" w:type="dxa"/>
          </w:tcPr>
          <w:p w14:paraId="40E88AE4" w14:textId="254E9AA5" w:rsidR="00D52361" w:rsidRPr="008F645B" w:rsidRDefault="00B20CE1" w:rsidP="008F645B">
            <w:pPr>
              <w:keepNext/>
              <w:tabs>
                <w:tab w:val="clear" w:pos="567"/>
              </w:tabs>
              <w:spacing w:after="0" w:line="259" w:lineRule="auto"/>
              <w:rPr>
                <w:rFonts w:eastAsia="Cambria" w:cs="Arial"/>
                <w:b/>
                <w:bCs/>
                <w:kern w:val="2"/>
                <w:sz w:val="16"/>
                <w:szCs w:val="16"/>
                <w14:ligatures w14:val="standardContextual"/>
              </w:rPr>
            </w:pPr>
            <w:bookmarkStart w:id="44" w:name="_Hlk160107764"/>
            <w:r w:rsidRPr="008F645B">
              <w:rPr>
                <w:rFonts w:eastAsia="Cambria" w:cs="Arial"/>
                <w:b/>
                <w:bCs/>
                <w:kern w:val="2"/>
                <w:sz w:val="16"/>
                <w:szCs w:val="16"/>
                <w14:ligatures w14:val="standardContextual"/>
              </w:rPr>
              <w:t>BB15</w:t>
            </w:r>
          </w:p>
        </w:tc>
        <w:bookmarkEnd w:id="44"/>
        <w:tc>
          <w:tcPr>
            <w:tcW w:w="851" w:type="dxa"/>
            <w:shd w:val="clear" w:color="auto" w:fill="auto"/>
          </w:tcPr>
          <w:p w14:paraId="728DD794" w14:textId="13731490" w:rsidR="00D52361" w:rsidRPr="008F645B" w:rsidRDefault="00D52361" w:rsidP="008F645B">
            <w:pPr>
              <w:keepNext/>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FW3</w:t>
            </w:r>
          </w:p>
        </w:tc>
        <w:tc>
          <w:tcPr>
            <w:tcW w:w="2976" w:type="dxa"/>
            <w:shd w:val="clear" w:color="auto" w:fill="auto"/>
            <w:tcMar>
              <w:left w:w="57" w:type="dxa"/>
              <w:right w:w="28" w:type="dxa"/>
            </w:tcMar>
          </w:tcPr>
          <w:p w14:paraId="46943171" w14:textId="18AC0057" w:rsidR="00D52361" w:rsidRPr="008F645B" w:rsidRDefault="00D52361">
            <w:pPr>
              <w:keepNext/>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Size composition in fish communities (</w:t>
            </w:r>
            <w:proofErr w:type="spellStart"/>
            <w:r w:rsidRPr="008F645B">
              <w:rPr>
                <w:rFonts w:eastAsia="Cambria" w:cs="Arial"/>
                <w:b/>
                <w:bCs/>
                <w:kern w:val="2"/>
                <w:sz w:val="16"/>
                <w:szCs w:val="16"/>
                <w14:ligatures w14:val="standardContextual"/>
              </w:rPr>
              <w:t>TyL</w:t>
            </w:r>
            <w:proofErr w:type="spellEnd"/>
            <w:r w:rsidRPr="008F645B">
              <w:rPr>
                <w:rFonts w:eastAsia="Cambria" w:cs="Arial"/>
                <w:b/>
                <w:bCs/>
                <w:kern w:val="2"/>
                <w:sz w:val="16"/>
                <w:szCs w:val="16"/>
                <w14:ligatures w14:val="standardContextual"/>
              </w:rPr>
              <w:t>)</w:t>
            </w:r>
            <w:r w:rsidR="008F645B" w:rsidRPr="008F645B">
              <w:rPr>
                <w:rFonts w:eastAsia="Cambria" w:cs="Arial"/>
                <w:b/>
                <w:bCs/>
                <w:kern w:val="2"/>
                <w:sz w:val="16"/>
                <w:szCs w:val="16"/>
                <w:vertAlign w:val="superscript"/>
                <w14:ligatures w14:val="standardContextual"/>
              </w:rPr>
              <w:fldChar w:fldCharType="begin"/>
            </w:r>
            <w:r w:rsidR="008F645B" w:rsidRPr="008F645B">
              <w:rPr>
                <w:rFonts w:eastAsia="Cambria" w:cs="Arial"/>
                <w:b/>
                <w:bCs/>
                <w:kern w:val="2"/>
                <w:sz w:val="16"/>
                <w:szCs w:val="16"/>
                <w:vertAlign w:val="superscript"/>
                <w14:ligatures w14:val="standardContextual"/>
              </w:rPr>
              <w:instrText xml:space="preserve"> NOTEREF _Ref185421001 \h </w:instrText>
            </w:r>
            <w:r w:rsidR="008F645B">
              <w:rPr>
                <w:rFonts w:eastAsia="Cambria" w:cs="Arial"/>
                <w:b/>
                <w:bCs/>
                <w:kern w:val="2"/>
                <w:sz w:val="16"/>
                <w:szCs w:val="16"/>
                <w:vertAlign w:val="superscript"/>
                <w14:ligatures w14:val="standardContextual"/>
              </w:rPr>
              <w:instrText xml:space="preserve"> \* MERGEFORMAT </w:instrText>
            </w:r>
            <w:r w:rsidR="008F645B" w:rsidRPr="008F645B">
              <w:rPr>
                <w:rFonts w:eastAsia="Cambria" w:cs="Arial"/>
                <w:b/>
                <w:bCs/>
                <w:kern w:val="2"/>
                <w:sz w:val="16"/>
                <w:szCs w:val="16"/>
                <w:vertAlign w:val="superscript"/>
                <w14:ligatures w14:val="standardContextual"/>
              </w:rPr>
            </w:r>
            <w:r w:rsidR="008F645B" w:rsidRPr="008F645B">
              <w:rPr>
                <w:rFonts w:eastAsia="Cambria" w:cs="Arial"/>
                <w:b/>
                <w:bCs/>
                <w:kern w:val="2"/>
                <w:sz w:val="16"/>
                <w:szCs w:val="16"/>
                <w:vertAlign w:val="superscript"/>
                <w14:ligatures w14:val="standardContextual"/>
              </w:rPr>
              <w:fldChar w:fldCharType="separate"/>
            </w:r>
            <w:r w:rsidR="008F645B" w:rsidRPr="008F645B">
              <w:rPr>
                <w:rFonts w:eastAsia="Cambria" w:cs="Arial"/>
                <w:b/>
                <w:bCs/>
                <w:kern w:val="2"/>
                <w:sz w:val="16"/>
                <w:szCs w:val="16"/>
                <w:vertAlign w:val="superscript"/>
                <w14:ligatures w14:val="standardContextual"/>
              </w:rPr>
              <w:t>9</w:t>
            </w:r>
            <w:r w:rsidR="008F645B" w:rsidRPr="008F645B">
              <w:rPr>
                <w:rFonts w:eastAsia="Cambria" w:cs="Arial"/>
                <w:b/>
                <w:bCs/>
                <w:kern w:val="2"/>
                <w:sz w:val="16"/>
                <w:szCs w:val="16"/>
                <w:vertAlign w:val="superscript"/>
                <w14:ligatures w14:val="standardContextual"/>
              </w:rPr>
              <w:fldChar w:fldCharType="end"/>
            </w:r>
          </w:p>
        </w:tc>
        <w:tc>
          <w:tcPr>
            <w:tcW w:w="1003" w:type="dxa"/>
          </w:tcPr>
          <w:p w14:paraId="3E398C73" w14:textId="77777777" w:rsidR="00D52361" w:rsidRPr="00367A3A" w:rsidRDefault="00D52361">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w:t>
            </w:r>
          </w:p>
        </w:tc>
        <w:tc>
          <w:tcPr>
            <w:tcW w:w="869" w:type="dxa"/>
            <w:shd w:val="clear" w:color="auto" w:fill="0070C0"/>
          </w:tcPr>
          <w:p w14:paraId="40CDEDCC" w14:textId="77777777" w:rsidR="00D52361" w:rsidRPr="00367A3A" w:rsidRDefault="00D52361">
            <w:pPr>
              <w:keepNext/>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color w:val="FFFFFF"/>
                <w:kern w:val="2"/>
                <w:sz w:val="16"/>
                <w:szCs w:val="16"/>
                <w14:ligatures w14:val="standardContextual"/>
              </w:rPr>
              <w:t>NEW?</w:t>
            </w:r>
          </w:p>
        </w:tc>
        <w:tc>
          <w:tcPr>
            <w:tcW w:w="801" w:type="dxa"/>
            <w:gridSpan w:val="2"/>
            <w:shd w:val="clear" w:color="auto" w:fill="0070C0"/>
          </w:tcPr>
          <w:p w14:paraId="372872AB" w14:textId="77777777" w:rsidR="00D52361" w:rsidRPr="00367A3A" w:rsidRDefault="00D52361">
            <w:pPr>
              <w:keepNext/>
              <w:tabs>
                <w:tab w:val="clear" w:pos="567"/>
              </w:tabs>
              <w:snapToGrid w:val="0"/>
              <w:spacing w:after="0" w:line="259" w:lineRule="auto"/>
              <w:jc w:val="center"/>
              <w:rPr>
                <w:rFonts w:eastAsia="Calibri" w:cs="Arial"/>
                <w:color w:val="FFFFFF"/>
                <w:kern w:val="2"/>
                <w:sz w:val="16"/>
                <w:szCs w:val="16"/>
                <w14:ligatures w14:val="standardContextual"/>
              </w:rPr>
            </w:pPr>
          </w:p>
        </w:tc>
        <w:tc>
          <w:tcPr>
            <w:tcW w:w="802" w:type="dxa"/>
            <w:gridSpan w:val="2"/>
            <w:shd w:val="clear" w:color="auto" w:fill="0070C0"/>
          </w:tcPr>
          <w:p w14:paraId="25C3CF82" w14:textId="77777777" w:rsidR="00D52361" w:rsidRPr="00367A3A" w:rsidRDefault="00D52361">
            <w:pPr>
              <w:keepNext/>
              <w:tabs>
                <w:tab w:val="clear" w:pos="567"/>
              </w:tabs>
              <w:snapToGrid w:val="0"/>
              <w:spacing w:after="0" w:line="259" w:lineRule="auto"/>
              <w:jc w:val="center"/>
              <w:rPr>
                <w:rFonts w:eastAsia="Calibri" w:cs="Arial"/>
                <w:color w:val="FFFFFF"/>
                <w:kern w:val="2"/>
                <w:sz w:val="16"/>
                <w:szCs w:val="16"/>
                <w14:ligatures w14:val="standardContextual"/>
              </w:rPr>
            </w:pPr>
          </w:p>
        </w:tc>
        <w:tc>
          <w:tcPr>
            <w:tcW w:w="801" w:type="dxa"/>
            <w:gridSpan w:val="2"/>
            <w:shd w:val="clear" w:color="auto" w:fill="0070C0"/>
          </w:tcPr>
          <w:p w14:paraId="63FC6958" w14:textId="77777777" w:rsidR="00D52361" w:rsidRPr="00367A3A" w:rsidRDefault="00D52361">
            <w:pPr>
              <w:keepNext/>
              <w:tabs>
                <w:tab w:val="clear" w:pos="567"/>
              </w:tabs>
              <w:spacing w:after="0" w:line="259" w:lineRule="auto"/>
              <w:jc w:val="center"/>
              <w:rPr>
                <w:rFonts w:eastAsia="Calibri" w:cs="Arial"/>
                <w:color w:val="FFFFFF"/>
                <w:kern w:val="2"/>
                <w:sz w:val="16"/>
                <w:szCs w:val="16"/>
                <w14:ligatures w14:val="standardContextual"/>
              </w:rPr>
            </w:pPr>
          </w:p>
        </w:tc>
        <w:tc>
          <w:tcPr>
            <w:tcW w:w="838" w:type="dxa"/>
            <w:gridSpan w:val="2"/>
            <w:shd w:val="clear" w:color="auto" w:fill="0070C0"/>
          </w:tcPr>
          <w:p w14:paraId="65623ADF" w14:textId="77777777" w:rsidR="00D52361" w:rsidRPr="00367A3A" w:rsidRDefault="00D52361">
            <w:pPr>
              <w:keepNext/>
              <w:tabs>
                <w:tab w:val="clear" w:pos="567"/>
              </w:tabs>
              <w:spacing w:after="0" w:line="259" w:lineRule="auto"/>
              <w:jc w:val="center"/>
              <w:rPr>
                <w:rFonts w:eastAsia="Calibri" w:cs="Calibri"/>
                <w:color w:val="FFFFFF"/>
                <w:kern w:val="2"/>
                <w:sz w:val="16"/>
                <w:szCs w:val="16"/>
                <w14:ligatures w14:val="standardContextual"/>
              </w:rPr>
            </w:pPr>
            <w:r w:rsidRPr="00367A3A">
              <w:rPr>
                <w:rFonts w:eastAsia="Calibri" w:cs="Calibri"/>
                <w:color w:val="FFFFFF"/>
                <w:kern w:val="2"/>
                <w:sz w:val="16"/>
                <w:szCs w:val="16"/>
                <w14:ligatures w14:val="standardContextual"/>
              </w:rPr>
              <w:t xml:space="preserve">NEW? </w:t>
            </w:r>
          </w:p>
        </w:tc>
      </w:tr>
      <w:tr w:rsidR="008F645B" w:rsidRPr="00367A3A" w14:paraId="484D6B82" w14:textId="77777777" w:rsidTr="00A32961">
        <w:trPr>
          <w:trHeight w:val="300"/>
        </w:trPr>
        <w:tc>
          <w:tcPr>
            <w:tcW w:w="699" w:type="dxa"/>
          </w:tcPr>
          <w:p w14:paraId="611C58E3" w14:textId="66AADC5D" w:rsidR="00D52361" w:rsidRPr="008F645B" w:rsidRDefault="00FA7D7A" w:rsidP="008F645B">
            <w:pPr>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BB7</w:t>
            </w:r>
          </w:p>
        </w:tc>
        <w:tc>
          <w:tcPr>
            <w:tcW w:w="851" w:type="dxa"/>
          </w:tcPr>
          <w:p w14:paraId="3A6EA44B" w14:textId="2A6ADFE7" w:rsidR="00D52361" w:rsidRPr="008F645B" w:rsidRDefault="00D52361" w:rsidP="008F645B">
            <w:pPr>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FC2</w:t>
            </w:r>
          </w:p>
        </w:tc>
        <w:tc>
          <w:tcPr>
            <w:tcW w:w="2976" w:type="dxa"/>
            <w:shd w:val="clear" w:color="auto" w:fill="auto"/>
            <w:tcMar>
              <w:left w:w="57" w:type="dxa"/>
              <w:right w:w="28" w:type="dxa"/>
            </w:tcMar>
          </w:tcPr>
          <w:p w14:paraId="41A1B3A1" w14:textId="49EB8399" w:rsidR="00D52361" w:rsidRPr="008F645B" w:rsidRDefault="00D52361">
            <w:pPr>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Proportion of large fish (Large Fish Index)</w:t>
            </w:r>
            <w:bookmarkStart w:id="45" w:name="_Ref185421001"/>
            <w:r w:rsidR="008F645B">
              <w:rPr>
                <w:rStyle w:val="FootnoteReference"/>
                <w:rFonts w:eastAsia="Cambria" w:cs="Arial"/>
                <w:b/>
                <w:bCs/>
                <w:kern w:val="2"/>
                <w:sz w:val="16"/>
                <w:szCs w:val="16"/>
                <w14:ligatures w14:val="standardContextual"/>
              </w:rPr>
              <w:footnoteReference w:id="10"/>
            </w:r>
            <w:bookmarkEnd w:id="45"/>
          </w:p>
        </w:tc>
        <w:tc>
          <w:tcPr>
            <w:tcW w:w="1003" w:type="dxa"/>
          </w:tcPr>
          <w:p w14:paraId="7374EDEB" w14:textId="77777777" w:rsidR="00D52361" w:rsidRPr="00367A3A" w:rsidRDefault="00D52361">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w:t>
            </w:r>
          </w:p>
        </w:tc>
        <w:tc>
          <w:tcPr>
            <w:tcW w:w="869" w:type="dxa"/>
            <w:shd w:val="clear" w:color="auto" w:fill="0070C0"/>
          </w:tcPr>
          <w:p w14:paraId="67D846AE" w14:textId="77777777" w:rsidR="00D52361" w:rsidRPr="00367A3A" w:rsidRDefault="00D52361">
            <w:pPr>
              <w:keepNext/>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color w:val="FFFFFF"/>
                <w:kern w:val="2"/>
                <w:sz w:val="16"/>
                <w:szCs w:val="16"/>
                <w14:ligatures w14:val="standardContextual"/>
              </w:rPr>
              <w:t>NEW?</w:t>
            </w:r>
          </w:p>
        </w:tc>
        <w:tc>
          <w:tcPr>
            <w:tcW w:w="801" w:type="dxa"/>
            <w:gridSpan w:val="2"/>
            <w:shd w:val="clear" w:color="auto" w:fill="0070C0"/>
          </w:tcPr>
          <w:p w14:paraId="6F1C7A38" w14:textId="77777777" w:rsidR="00D52361" w:rsidRPr="00367A3A" w:rsidRDefault="00D52361">
            <w:pPr>
              <w:tabs>
                <w:tab w:val="clear" w:pos="567"/>
              </w:tabs>
              <w:snapToGrid w:val="0"/>
              <w:spacing w:after="0" w:line="259" w:lineRule="auto"/>
              <w:jc w:val="center"/>
              <w:rPr>
                <w:rFonts w:eastAsia="Calibri" w:cs="Arial"/>
                <w:color w:val="FFFFFF"/>
                <w:kern w:val="2"/>
                <w:sz w:val="16"/>
                <w:szCs w:val="16"/>
                <w14:ligatures w14:val="standardContextual"/>
              </w:rPr>
            </w:pPr>
          </w:p>
        </w:tc>
        <w:tc>
          <w:tcPr>
            <w:tcW w:w="802" w:type="dxa"/>
            <w:gridSpan w:val="2"/>
            <w:shd w:val="clear" w:color="auto" w:fill="0070C0"/>
          </w:tcPr>
          <w:p w14:paraId="32899D99" w14:textId="77777777" w:rsidR="00D52361" w:rsidRPr="00367A3A" w:rsidRDefault="00D52361">
            <w:pPr>
              <w:tabs>
                <w:tab w:val="clear" w:pos="567"/>
              </w:tabs>
              <w:snapToGrid w:val="0"/>
              <w:spacing w:after="0" w:line="259" w:lineRule="auto"/>
              <w:jc w:val="center"/>
              <w:rPr>
                <w:rFonts w:eastAsia="Calibri" w:cs="Arial"/>
                <w:color w:val="FFFFFF"/>
                <w:kern w:val="2"/>
                <w:sz w:val="16"/>
                <w:szCs w:val="16"/>
                <w14:ligatures w14:val="standardContextual"/>
              </w:rPr>
            </w:pPr>
          </w:p>
        </w:tc>
        <w:tc>
          <w:tcPr>
            <w:tcW w:w="801" w:type="dxa"/>
            <w:gridSpan w:val="2"/>
            <w:shd w:val="clear" w:color="auto" w:fill="0070C0"/>
          </w:tcPr>
          <w:p w14:paraId="646FB5BF" w14:textId="77777777" w:rsidR="00D52361" w:rsidRPr="00367A3A" w:rsidRDefault="00D52361">
            <w:pPr>
              <w:tabs>
                <w:tab w:val="clear" w:pos="567"/>
              </w:tabs>
              <w:spacing w:after="0" w:line="259" w:lineRule="auto"/>
              <w:jc w:val="center"/>
              <w:rPr>
                <w:rFonts w:eastAsia="Calibri" w:cs="Arial"/>
                <w:kern w:val="2"/>
                <w:sz w:val="16"/>
                <w:szCs w:val="16"/>
                <w14:ligatures w14:val="standardContextual"/>
              </w:rPr>
            </w:pPr>
          </w:p>
        </w:tc>
        <w:tc>
          <w:tcPr>
            <w:tcW w:w="838" w:type="dxa"/>
            <w:gridSpan w:val="2"/>
            <w:shd w:val="clear" w:color="auto" w:fill="0070C0"/>
          </w:tcPr>
          <w:p w14:paraId="2C9C3EF3" w14:textId="77777777" w:rsidR="00D52361" w:rsidRPr="00367A3A" w:rsidRDefault="00D52361">
            <w:pPr>
              <w:tabs>
                <w:tab w:val="clear" w:pos="567"/>
              </w:tabs>
              <w:spacing w:after="0" w:line="259" w:lineRule="auto"/>
              <w:rPr>
                <w:rFonts w:eastAsia="Calibri" w:cs="Arial"/>
                <w:kern w:val="2"/>
                <w:sz w:val="16"/>
                <w:szCs w:val="16"/>
                <w14:ligatures w14:val="standardContextual"/>
              </w:rPr>
            </w:pPr>
          </w:p>
        </w:tc>
      </w:tr>
      <w:tr w:rsidR="008F645B" w:rsidRPr="00367A3A" w14:paraId="3B6D3547" w14:textId="77777777" w:rsidTr="00A32961">
        <w:trPr>
          <w:trHeight w:val="300"/>
        </w:trPr>
        <w:tc>
          <w:tcPr>
            <w:tcW w:w="699" w:type="dxa"/>
            <w:shd w:val="clear" w:color="auto" w:fill="BDD6EE"/>
          </w:tcPr>
          <w:p w14:paraId="133C524C" w14:textId="4B1025EA" w:rsidR="00D52361" w:rsidRPr="00367A3A" w:rsidRDefault="00471E98" w:rsidP="008F645B">
            <w:pPr>
              <w:tabs>
                <w:tab w:val="clear" w:pos="567"/>
              </w:tabs>
              <w:spacing w:after="0" w:line="259" w:lineRule="auto"/>
              <w:rPr>
                <w:rFonts w:eastAsia="Cambria" w:cs="Arial"/>
                <w:i/>
                <w:iCs/>
                <w:kern w:val="2"/>
                <w:sz w:val="16"/>
                <w:szCs w:val="16"/>
                <w14:ligatures w14:val="standardContextual"/>
              </w:rPr>
            </w:pPr>
            <w:r>
              <w:rPr>
                <w:rFonts w:eastAsia="Cambria" w:cs="Arial"/>
                <w:i/>
                <w:iCs/>
                <w:kern w:val="2"/>
                <w:sz w:val="16"/>
                <w:szCs w:val="16"/>
                <w14:ligatures w14:val="standardContextual"/>
              </w:rPr>
              <w:t>BB19</w:t>
            </w:r>
          </w:p>
        </w:tc>
        <w:tc>
          <w:tcPr>
            <w:tcW w:w="851" w:type="dxa"/>
            <w:shd w:val="clear" w:color="auto" w:fill="BDD6EE"/>
          </w:tcPr>
          <w:p w14:paraId="5D2239C2" w14:textId="6ECB95BC" w:rsidR="00D52361" w:rsidRPr="00367A3A" w:rsidRDefault="00D52361" w:rsidP="008F645B">
            <w:pPr>
              <w:tabs>
                <w:tab w:val="clear" w:pos="567"/>
              </w:tabs>
              <w:spacing w:after="0" w:line="259" w:lineRule="auto"/>
              <w:rPr>
                <w:rFonts w:eastAsia="Cambria" w:cs="Arial"/>
                <w:i/>
                <w:iCs/>
                <w:kern w:val="2"/>
                <w:sz w:val="16"/>
                <w:szCs w:val="16"/>
                <w14:ligatures w14:val="standardContextual"/>
              </w:rPr>
            </w:pPr>
            <w:bookmarkStart w:id="46" w:name="_Hlk160107802"/>
            <w:r w:rsidRPr="00367A3A">
              <w:rPr>
                <w:rFonts w:eastAsia="Cambria" w:cs="Arial"/>
                <w:i/>
                <w:iCs/>
                <w:kern w:val="2"/>
                <w:sz w:val="16"/>
                <w:szCs w:val="16"/>
                <w14:ligatures w14:val="standardContextual"/>
              </w:rPr>
              <w:t>FC3</w:t>
            </w:r>
          </w:p>
        </w:tc>
        <w:tc>
          <w:tcPr>
            <w:tcW w:w="2976" w:type="dxa"/>
            <w:shd w:val="clear" w:color="auto" w:fill="auto"/>
            <w:tcMar>
              <w:left w:w="57" w:type="dxa"/>
              <w:right w:w="28" w:type="dxa"/>
            </w:tcMar>
          </w:tcPr>
          <w:p w14:paraId="050EB806" w14:textId="57465B89" w:rsidR="00D52361" w:rsidRPr="00367A3A" w:rsidRDefault="00D52361">
            <w:pPr>
              <w:tabs>
                <w:tab w:val="clear" w:pos="567"/>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 xml:space="preserve">Mean maximum length of demersal fish and elasmobranchs </w:t>
            </w:r>
            <w:r w:rsidR="008F645B" w:rsidRPr="008F645B">
              <w:rPr>
                <w:rFonts w:eastAsia="Cambria" w:cs="Arial"/>
                <w:i/>
                <w:iCs/>
                <w:kern w:val="2"/>
                <w:sz w:val="16"/>
                <w:szCs w:val="16"/>
                <w:vertAlign w:val="superscript"/>
                <w14:ligatures w14:val="standardContextual"/>
              </w:rPr>
              <w:fldChar w:fldCharType="begin"/>
            </w:r>
            <w:r w:rsidR="008F645B" w:rsidRPr="008F645B">
              <w:rPr>
                <w:rFonts w:eastAsia="Cambria" w:cs="Arial"/>
                <w:i/>
                <w:iCs/>
                <w:kern w:val="2"/>
                <w:sz w:val="16"/>
                <w:szCs w:val="16"/>
                <w:vertAlign w:val="superscript"/>
                <w14:ligatures w14:val="standardContextual"/>
              </w:rPr>
              <w:instrText xml:space="preserve"> NOTEREF _Ref185421001 \h </w:instrText>
            </w:r>
            <w:r w:rsidR="008F645B">
              <w:rPr>
                <w:rFonts w:eastAsia="Cambria" w:cs="Arial"/>
                <w:i/>
                <w:iCs/>
                <w:kern w:val="2"/>
                <w:sz w:val="16"/>
                <w:szCs w:val="16"/>
                <w:vertAlign w:val="superscript"/>
                <w14:ligatures w14:val="standardContextual"/>
              </w:rPr>
              <w:instrText xml:space="preserve"> \* MERGEFORMAT </w:instrText>
            </w:r>
            <w:r w:rsidR="008F645B" w:rsidRPr="008F645B">
              <w:rPr>
                <w:rFonts w:eastAsia="Cambria" w:cs="Arial"/>
                <w:i/>
                <w:iCs/>
                <w:kern w:val="2"/>
                <w:sz w:val="16"/>
                <w:szCs w:val="16"/>
                <w:vertAlign w:val="superscript"/>
                <w14:ligatures w14:val="standardContextual"/>
              </w:rPr>
            </w:r>
            <w:r w:rsidR="008F645B" w:rsidRPr="008F645B">
              <w:rPr>
                <w:rFonts w:eastAsia="Cambria" w:cs="Arial"/>
                <w:i/>
                <w:iCs/>
                <w:kern w:val="2"/>
                <w:sz w:val="16"/>
                <w:szCs w:val="16"/>
                <w:vertAlign w:val="superscript"/>
                <w14:ligatures w14:val="standardContextual"/>
              </w:rPr>
              <w:fldChar w:fldCharType="separate"/>
            </w:r>
            <w:r w:rsidR="008F645B" w:rsidRPr="008F645B">
              <w:rPr>
                <w:rFonts w:eastAsia="Cambria" w:cs="Arial"/>
                <w:i/>
                <w:iCs/>
                <w:kern w:val="2"/>
                <w:sz w:val="16"/>
                <w:szCs w:val="16"/>
                <w:vertAlign w:val="superscript"/>
                <w14:ligatures w14:val="standardContextual"/>
              </w:rPr>
              <w:t>9</w:t>
            </w:r>
            <w:r w:rsidR="008F645B" w:rsidRPr="008F645B">
              <w:rPr>
                <w:rFonts w:eastAsia="Cambria" w:cs="Arial"/>
                <w:i/>
                <w:iCs/>
                <w:kern w:val="2"/>
                <w:sz w:val="16"/>
                <w:szCs w:val="16"/>
                <w:vertAlign w:val="superscript"/>
                <w14:ligatures w14:val="standardContextual"/>
              </w:rPr>
              <w:fldChar w:fldCharType="end"/>
            </w:r>
          </w:p>
        </w:tc>
        <w:tc>
          <w:tcPr>
            <w:tcW w:w="1003" w:type="dxa"/>
          </w:tcPr>
          <w:p w14:paraId="20B66AEA" w14:textId="77777777" w:rsidR="00D52361" w:rsidRPr="008F645B" w:rsidRDefault="00D52361">
            <w:pPr>
              <w:tabs>
                <w:tab w:val="clear" w:pos="567"/>
              </w:tabs>
              <w:snapToGrid w:val="0"/>
              <w:spacing w:after="0" w:line="259" w:lineRule="auto"/>
              <w:jc w:val="center"/>
              <w:rPr>
                <w:rFonts w:eastAsia="Calibri" w:cs="Arial"/>
                <w:i/>
                <w:iCs/>
                <w:kern w:val="2"/>
                <w:sz w:val="16"/>
                <w:szCs w:val="16"/>
                <w14:ligatures w14:val="standardContextual"/>
              </w:rPr>
            </w:pPr>
            <w:r w:rsidRPr="008F645B">
              <w:rPr>
                <w:rFonts w:eastAsia="Calibri" w:cs="Arial"/>
                <w:i/>
                <w:iCs/>
                <w:kern w:val="2"/>
                <w:sz w:val="16"/>
                <w:szCs w:val="16"/>
                <w14:ligatures w14:val="standardContextual"/>
              </w:rPr>
              <w:t>NL/UK</w:t>
            </w:r>
          </w:p>
        </w:tc>
        <w:tc>
          <w:tcPr>
            <w:tcW w:w="869" w:type="dxa"/>
            <w:shd w:val="clear" w:color="auto" w:fill="FFC000"/>
          </w:tcPr>
          <w:p w14:paraId="11305758" w14:textId="77777777" w:rsidR="00D52361" w:rsidRPr="00367A3A" w:rsidRDefault="00D52361">
            <w:pPr>
              <w:tabs>
                <w:tab w:val="clear" w:pos="567"/>
                <w:tab w:val="left" w:pos="720"/>
              </w:tabs>
              <w:snapToGrid w:val="0"/>
              <w:spacing w:after="0" w:line="259" w:lineRule="auto"/>
              <w:ind w:firstLine="22"/>
              <w:rPr>
                <w:rFonts w:eastAsia="Calibri" w:cs="Arial"/>
                <w:kern w:val="2"/>
                <w:sz w:val="16"/>
                <w:szCs w:val="16"/>
                <w14:ligatures w14:val="standardContextual"/>
              </w:rPr>
            </w:pPr>
            <w:r w:rsidRPr="00367A3A">
              <w:rPr>
                <w:rFonts w:eastAsia="Calibri" w:cs="Arial"/>
                <w:kern w:val="2"/>
                <w:sz w:val="16"/>
                <w:szCs w:val="16"/>
                <w14:ligatures w14:val="standardContextual"/>
              </w:rPr>
              <w:t>NEW?</w:t>
            </w:r>
          </w:p>
        </w:tc>
        <w:tc>
          <w:tcPr>
            <w:tcW w:w="801" w:type="dxa"/>
            <w:gridSpan w:val="2"/>
            <w:shd w:val="clear" w:color="auto" w:fill="B4C6E7"/>
          </w:tcPr>
          <w:p w14:paraId="069397A0" w14:textId="77777777" w:rsidR="00D52361" w:rsidRPr="00367A3A" w:rsidRDefault="00D52361">
            <w:pPr>
              <w:tabs>
                <w:tab w:val="clear" w:pos="567"/>
              </w:tabs>
              <w:spacing w:after="0" w:line="259" w:lineRule="auto"/>
              <w:jc w:val="center"/>
              <w:rPr>
                <w:rFonts w:eastAsia="Calibri" w:cs="Calibri"/>
                <w:kern w:val="2"/>
                <w:sz w:val="16"/>
                <w:szCs w:val="16"/>
                <w14:ligatures w14:val="standardContextual"/>
              </w:rPr>
            </w:pPr>
            <w:r w:rsidRPr="00367A3A">
              <w:rPr>
                <w:rFonts w:eastAsia="Calibri" w:cs="Arial"/>
                <w:kern w:val="2"/>
                <w:sz w:val="16"/>
                <w:szCs w:val="16"/>
                <w14:ligatures w14:val="standardContextual"/>
              </w:rPr>
              <w:t>COM</w:t>
            </w:r>
          </w:p>
        </w:tc>
        <w:tc>
          <w:tcPr>
            <w:tcW w:w="802" w:type="dxa"/>
            <w:gridSpan w:val="2"/>
            <w:shd w:val="clear" w:color="auto" w:fill="B4C6E7"/>
          </w:tcPr>
          <w:p w14:paraId="672C81A1" w14:textId="77777777" w:rsidR="00D52361" w:rsidRPr="00367A3A" w:rsidRDefault="00D52361">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COM</w:t>
            </w:r>
          </w:p>
        </w:tc>
        <w:tc>
          <w:tcPr>
            <w:tcW w:w="801" w:type="dxa"/>
            <w:gridSpan w:val="2"/>
            <w:shd w:val="clear" w:color="auto" w:fill="B4C6E7"/>
          </w:tcPr>
          <w:p w14:paraId="3175F9A5" w14:textId="77777777" w:rsidR="00D52361" w:rsidRPr="00367A3A" w:rsidRDefault="00D52361">
            <w:pPr>
              <w:tabs>
                <w:tab w:val="clear" w:pos="567"/>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COM</w:t>
            </w:r>
          </w:p>
        </w:tc>
        <w:tc>
          <w:tcPr>
            <w:tcW w:w="838" w:type="dxa"/>
            <w:gridSpan w:val="2"/>
            <w:shd w:val="clear" w:color="auto" w:fill="FFC000"/>
          </w:tcPr>
          <w:p w14:paraId="15F707F6" w14:textId="77777777" w:rsidR="00D52361" w:rsidRPr="00367A3A" w:rsidRDefault="00D52361">
            <w:pPr>
              <w:tabs>
                <w:tab w:val="clear" w:pos="567"/>
              </w:tabs>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NEW?</w:t>
            </w:r>
          </w:p>
        </w:tc>
      </w:tr>
      <w:tr w:rsidR="00594B06" w:rsidRPr="00367A3A" w14:paraId="1AAC52A8" w14:textId="77777777" w:rsidTr="00A32961">
        <w:trPr>
          <w:trHeight w:val="300"/>
        </w:trPr>
        <w:tc>
          <w:tcPr>
            <w:tcW w:w="699" w:type="dxa"/>
          </w:tcPr>
          <w:p w14:paraId="66826ECE" w14:textId="77777777" w:rsidR="00594B06" w:rsidRPr="008F645B" w:rsidRDefault="00594B06" w:rsidP="008F645B">
            <w:pPr>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BB16</w:t>
            </w:r>
          </w:p>
        </w:tc>
        <w:tc>
          <w:tcPr>
            <w:tcW w:w="851" w:type="dxa"/>
            <w:shd w:val="clear" w:color="auto" w:fill="auto"/>
          </w:tcPr>
          <w:p w14:paraId="34E1C036" w14:textId="77777777" w:rsidR="00594B06" w:rsidRPr="008F645B" w:rsidRDefault="00594B06" w:rsidP="008F645B">
            <w:pPr>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FW4</w:t>
            </w:r>
          </w:p>
        </w:tc>
        <w:tc>
          <w:tcPr>
            <w:tcW w:w="2976" w:type="dxa"/>
            <w:shd w:val="clear" w:color="auto" w:fill="auto"/>
            <w:tcMar>
              <w:left w:w="57" w:type="dxa"/>
              <w:right w:w="28" w:type="dxa"/>
            </w:tcMar>
          </w:tcPr>
          <w:p w14:paraId="53979642" w14:textId="77777777" w:rsidR="00594B06" w:rsidRPr="008F645B" w:rsidRDefault="00594B06">
            <w:pPr>
              <w:tabs>
                <w:tab w:val="clear" w:pos="567"/>
              </w:tabs>
              <w:spacing w:after="0" w:line="259" w:lineRule="auto"/>
              <w:rPr>
                <w:rFonts w:eastAsia="Cambria" w:cs="Arial"/>
                <w:b/>
                <w:bCs/>
                <w:kern w:val="2"/>
                <w:sz w:val="16"/>
                <w:szCs w:val="16"/>
                <w14:ligatures w14:val="standardContextual"/>
              </w:rPr>
            </w:pPr>
            <w:r w:rsidRPr="008F645B">
              <w:rPr>
                <w:rFonts w:eastAsia="Cambria" w:cs="Arial"/>
                <w:b/>
                <w:bCs/>
                <w:kern w:val="2"/>
                <w:sz w:val="16"/>
                <w:szCs w:val="16"/>
                <w14:ligatures w14:val="standardContextual"/>
              </w:rPr>
              <w:t>Changes in average trophic level of marine predators (</w:t>
            </w:r>
            <w:proofErr w:type="spellStart"/>
            <w:r w:rsidRPr="008F645B">
              <w:rPr>
                <w:rFonts w:eastAsia="Cambria" w:cs="Arial"/>
                <w:b/>
                <w:bCs/>
                <w:kern w:val="2"/>
                <w:sz w:val="16"/>
                <w:szCs w:val="16"/>
                <w14:ligatures w14:val="standardContextual"/>
              </w:rPr>
              <w:t>cf</w:t>
            </w:r>
            <w:proofErr w:type="spellEnd"/>
            <w:r w:rsidRPr="008F645B">
              <w:rPr>
                <w:rFonts w:eastAsia="Cambria" w:cs="Arial"/>
                <w:b/>
                <w:bCs/>
                <w:kern w:val="2"/>
                <w:sz w:val="16"/>
                <w:szCs w:val="16"/>
                <w14:ligatures w14:val="standardContextual"/>
              </w:rPr>
              <w:t xml:space="preserve"> MTI)</w:t>
            </w:r>
          </w:p>
        </w:tc>
        <w:tc>
          <w:tcPr>
            <w:tcW w:w="1003" w:type="dxa"/>
          </w:tcPr>
          <w:p w14:paraId="796C361E" w14:textId="77777777" w:rsidR="00594B06" w:rsidRPr="00367A3A" w:rsidRDefault="00594B06">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ES</w:t>
            </w:r>
          </w:p>
        </w:tc>
        <w:tc>
          <w:tcPr>
            <w:tcW w:w="869" w:type="dxa"/>
            <w:shd w:val="clear" w:color="auto" w:fill="auto"/>
          </w:tcPr>
          <w:p w14:paraId="47651C6D" w14:textId="77777777" w:rsidR="00594B06" w:rsidRPr="00367A3A" w:rsidRDefault="00594B06">
            <w:pPr>
              <w:tabs>
                <w:tab w:val="clear" w:pos="567"/>
              </w:tabs>
              <w:snapToGrid w:val="0"/>
              <w:spacing w:after="0" w:line="259" w:lineRule="auto"/>
              <w:jc w:val="center"/>
              <w:rPr>
                <w:rFonts w:eastAsia="Calibri" w:cs="Arial"/>
                <w:kern w:val="2"/>
                <w:sz w:val="14"/>
                <w:szCs w:val="16"/>
                <w14:ligatures w14:val="standardContextual"/>
              </w:rPr>
            </w:pPr>
          </w:p>
        </w:tc>
        <w:tc>
          <w:tcPr>
            <w:tcW w:w="801" w:type="dxa"/>
            <w:gridSpan w:val="2"/>
            <w:shd w:val="clear" w:color="auto" w:fill="FFFFFF" w:themeFill="background1"/>
          </w:tcPr>
          <w:p w14:paraId="0D00616F" w14:textId="77777777" w:rsidR="00594B06" w:rsidRPr="00367A3A" w:rsidRDefault="00594B06">
            <w:pPr>
              <w:tabs>
                <w:tab w:val="clear" w:pos="567"/>
              </w:tabs>
              <w:snapToGrid w:val="0"/>
              <w:spacing w:after="0" w:line="259" w:lineRule="auto"/>
              <w:jc w:val="center"/>
              <w:rPr>
                <w:rFonts w:eastAsia="Calibri" w:cs="Arial"/>
                <w:kern w:val="2"/>
                <w:sz w:val="16"/>
                <w:szCs w:val="16"/>
                <w14:ligatures w14:val="standardContextual"/>
              </w:rPr>
            </w:pPr>
          </w:p>
        </w:tc>
        <w:tc>
          <w:tcPr>
            <w:tcW w:w="802" w:type="dxa"/>
            <w:gridSpan w:val="2"/>
            <w:shd w:val="clear" w:color="auto" w:fill="auto"/>
          </w:tcPr>
          <w:p w14:paraId="62A69F03" w14:textId="77777777" w:rsidR="00594B06" w:rsidRPr="00367A3A" w:rsidRDefault="00594B06">
            <w:pPr>
              <w:tabs>
                <w:tab w:val="clear" w:pos="567"/>
              </w:tabs>
              <w:snapToGrid w:val="0"/>
              <w:spacing w:after="0" w:line="259" w:lineRule="auto"/>
              <w:jc w:val="center"/>
              <w:rPr>
                <w:rFonts w:eastAsia="Calibri" w:cs="Arial"/>
                <w:kern w:val="2"/>
                <w:sz w:val="16"/>
                <w:szCs w:val="16"/>
                <w14:ligatures w14:val="standardContextual"/>
              </w:rPr>
            </w:pPr>
          </w:p>
        </w:tc>
        <w:tc>
          <w:tcPr>
            <w:tcW w:w="801" w:type="dxa"/>
            <w:gridSpan w:val="2"/>
            <w:shd w:val="clear" w:color="auto" w:fill="0070C0"/>
          </w:tcPr>
          <w:p w14:paraId="2D2F1F11" w14:textId="77777777" w:rsidR="00594B06" w:rsidRPr="00367A3A" w:rsidRDefault="00594B06">
            <w:pPr>
              <w:tabs>
                <w:tab w:val="clear" w:pos="567"/>
              </w:tabs>
              <w:spacing w:after="0" w:line="259" w:lineRule="auto"/>
              <w:jc w:val="center"/>
              <w:rPr>
                <w:rFonts w:eastAsia="Calibri" w:cs="Arial"/>
                <w:kern w:val="2"/>
                <w:sz w:val="16"/>
                <w:szCs w:val="16"/>
                <w14:ligatures w14:val="standardContextual"/>
              </w:rPr>
            </w:pPr>
            <w:r w:rsidRPr="00B23AC0">
              <w:rPr>
                <w:rFonts w:eastAsia="Calibri" w:cs="Arial"/>
                <w:color w:val="FFFFFF" w:themeColor="background1"/>
                <w:kern w:val="2"/>
                <w:sz w:val="16"/>
                <w:szCs w:val="16"/>
                <w14:ligatures w14:val="standardContextual"/>
              </w:rPr>
              <w:t>MD</w:t>
            </w:r>
          </w:p>
        </w:tc>
        <w:tc>
          <w:tcPr>
            <w:tcW w:w="838" w:type="dxa"/>
            <w:gridSpan w:val="2"/>
          </w:tcPr>
          <w:p w14:paraId="03C79503" w14:textId="77777777" w:rsidR="00594B06" w:rsidRPr="00367A3A" w:rsidRDefault="00594B06">
            <w:pPr>
              <w:tabs>
                <w:tab w:val="clear" w:pos="567"/>
              </w:tabs>
              <w:spacing w:after="0" w:line="259" w:lineRule="auto"/>
              <w:jc w:val="center"/>
              <w:rPr>
                <w:rFonts w:eastAsia="Calibri" w:cs="Arial"/>
                <w:kern w:val="2"/>
                <w:sz w:val="16"/>
                <w:szCs w:val="16"/>
                <w14:ligatures w14:val="standardContextual"/>
              </w:rPr>
            </w:pPr>
          </w:p>
        </w:tc>
      </w:tr>
      <w:bookmarkEnd w:id="46"/>
      <w:tr w:rsidR="00C95CDC" w:rsidRPr="00367A3A" w14:paraId="17C0D673" w14:textId="77777777" w:rsidTr="00A32961">
        <w:trPr>
          <w:trHeight w:val="300"/>
        </w:trPr>
        <w:tc>
          <w:tcPr>
            <w:tcW w:w="699" w:type="dxa"/>
            <w:shd w:val="clear" w:color="auto" w:fill="C6D9F1" w:themeFill="text2" w:themeFillTint="33"/>
          </w:tcPr>
          <w:p w14:paraId="3C24A1E9" w14:textId="38370753" w:rsidR="00C95CDC" w:rsidRPr="00367A3A" w:rsidRDefault="00C95CDC" w:rsidP="008F645B">
            <w:pPr>
              <w:tabs>
                <w:tab w:val="clear" w:pos="567"/>
              </w:tabs>
              <w:spacing w:after="0" w:line="259" w:lineRule="auto"/>
              <w:rPr>
                <w:rFonts w:eastAsia="Cambria" w:cs="Arial"/>
                <w:i/>
                <w:iCs/>
                <w:kern w:val="2"/>
                <w:sz w:val="16"/>
                <w:szCs w:val="16"/>
                <w14:ligatures w14:val="standardContextual"/>
              </w:rPr>
            </w:pPr>
            <w:proofErr w:type="spellStart"/>
            <w:r>
              <w:rPr>
                <w:rFonts w:eastAsia="Cambria" w:cs="Arial"/>
                <w:i/>
                <w:iCs/>
                <w:kern w:val="2"/>
                <w:sz w:val="16"/>
                <w:szCs w:val="16"/>
                <w14:ligatures w14:val="standardContextual"/>
              </w:rPr>
              <w:t>BBx</w:t>
            </w:r>
            <w:proofErr w:type="spellEnd"/>
          </w:p>
        </w:tc>
        <w:tc>
          <w:tcPr>
            <w:tcW w:w="851" w:type="dxa"/>
            <w:shd w:val="clear" w:color="auto" w:fill="C6D9F1" w:themeFill="text2" w:themeFillTint="33"/>
          </w:tcPr>
          <w:p w14:paraId="4A8EAB43" w14:textId="15B9C574" w:rsidR="00C95CDC" w:rsidRPr="00367A3A" w:rsidRDefault="00C95CDC" w:rsidP="008F645B">
            <w:pPr>
              <w:tabs>
                <w:tab w:val="clear" w:pos="567"/>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FW7</w:t>
            </w:r>
          </w:p>
        </w:tc>
        <w:tc>
          <w:tcPr>
            <w:tcW w:w="2976" w:type="dxa"/>
            <w:shd w:val="clear" w:color="auto" w:fill="auto"/>
            <w:tcMar>
              <w:left w:w="57" w:type="dxa"/>
              <w:right w:w="28" w:type="dxa"/>
            </w:tcMar>
          </w:tcPr>
          <w:p w14:paraId="5E4D00B4" w14:textId="16799D62" w:rsidR="00C95CDC" w:rsidRPr="00367A3A" w:rsidRDefault="00C95CDC" w:rsidP="00C95CDC">
            <w:pPr>
              <w:tabs>
                <w:tab w:val="clear" w:pos="567"/>
              </w:tabs>
              <w:spacing w:after="0" w:line="259" w:lineRule="auto"/>
              <w:rPr>
                <w:rFonts w:eastAsia="Cambria" w:cs="Arial"/>
                <w:i/>
                <w:iCs/>
                <w:kern w:val="2"/>
                <w:sz w:val="16"/>
                <w:szCs w:val="16"/>
                <w14:ligatures w14:val="standardContextual"/>
              </w:rPr>
            </w:pPr>
            <w:r>
              <w:rPr>
                <w:rFonts w:eastAsia="Cambria" w:cs="Arial"/>
                <w:i/>
                <w:iCs/>
                <w:kern w:val="2"/>
                <w:sz w:val="16"/>
                <w:szCs w:val="16"/>
                <w14:ligatures w14:val="standardContextual"/>
              </w:rPr>
              <w:t>Feeding guilds</w:t>
            </w:r>
          </w:p>
        </w:tc>
        <w:tc>
          <w:tcPr>
            <w:tcW w:w="1003" w:type="dxa"/>
          </w:tcPr>
          <w:p w14:paraId="4B20F1A6" w14:textId="4308D498"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UK/ES</w:t>
            </w:r>
          </w:p>
        </w:tc>
        <w:tc>
          <w:tcPr>
            <w:tcW w:w="869" w:type="dxa"/>
            <w:shd w:val="clear" w:color="auto" w:fill="auto"/>
          </w:tcPr>
          <w:p w14:paraId="49E35B99" w14:textId="491F38AA"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p>
        </w:tc>
        <w:tc>
          <w:tcPr>
            <w:tcW w:w="801" w:type="dxa"/>
            <w:gridSpan w:val="2"/>
            <w:shd w:val="clear" w:color="auto" w:fill="B8CCE4" w:themeFill="accent1" w:themeFillTint="66"/>
          </w:tcPr>
          <w:p w14:paraId="323DE4CF" w14:textId="1936A537"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COM</w:t>
            </w:r>
          </w:p>
        </w:tc>
        <w:tc>
          <w:tcPr>
            <w:tcW w:w="802" w:type="dxa"/>
            <w:gridSpan w:val="2"/>
            <w:shd w:val="clear" w:color="auto" w:fill="B8CCE4" w:themeFill="accent1" w:themeFillTint="66"/>
          </w:tcPr>
          <w:p w14:paraId="0B7FA614" w14:textId="606CEAEC"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COM</w:t>
            </w:r>
          </w:p>
        </w:tc>
        <w:tc>
          <w:tcPr>
            <w:tcW w:w="801" w:type="dxa"/>
            <w:gridSpan w:val="2"/>
            <w:shd w:val="clear" w:color="auto" w:fill="B8CCE4" w:themeFill="accent1" w:themeFillTint="66"/>
          </w:tcPr>
          <w:p w14:paraId="3B130EAE" w14:textId="4D7D4590" w:rsidR="00C95CDC" w:rsidRPr="00367A3A" w:rsidRDefault="00C95CDC" w:rsidP="00C95CDC">
            <w:pPr>
              <w:tabs>
                <w:tab w:val="clear" w:pos="567"/>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COM</w:t>
            </w:r>
          </w:p>
        </w:tc>
        <w:tc>
          <w:tcPr>
            <w:tcW w:w="838" w:type="dxa"/>
            <w:gridSpan w:val="2"/>
            <w:shd w:val="clear" w:color="auto" w:fill="auto"/>
          </w:tcPr>
          <w:p w14:paraId="6526F2A4" w14:textId="4DCDC047" w:rsidR="00C95CDC" w:rsidRPr="00367A3A" w:rsidRDefault="00C95CDC" w:rsidP="00C95CDC">
            <w:pPr>
              <w:tabs>
                <w:tab w:val="clear" w:pos="567"/>
              </w:tabs>
              <w:spacing w:after="0" w:line="259" w:lineRule="auto"/>
              <w:jc w:val="center"/>
              <w:rPr>
                <w:rFonts w:eastAsia="Calibri" w:cs="Arial"/>
                <w:kern w:val="2"/>
                <w:sz w:val="16"/>
                <w:szCs w:val="16"/>
                <w14:ligatures w14:val="standardContextual"/>
              </w:rPr>
            </w:pPr>
          </w:p>
        </w:tc>
      </w:tr>
      <w:tr w:rsidR="008F645B" w:rsidRPr="00367A3A" w14:paraId="12F74206" w14:textId="77777777" w:rsidTr="00A32961">
        <w:trPr>
          <w:trHeight w:val="300"/>
        </w:trPr>
        <w:tc>
          <w:tcPr>
            <w:tcW w:w="699" w:type="dxa"/>
            <w:shd w:val="clear" w:color="auto" w:fill="C6D9F1" w:themeFill="text2" w:themeFillTint="33"/>
          </w:tcPr>
          <w:p w14:paraId="4D09A57B" w14:textId="221B633B" w:rsidR="00C95CDC" w:rsidRPr="00367A3A" w:rsidRDefault="00C95CDC" w:rsidP="008F645B">
            <w:pPr>
              <w:tabs>
                <w:tab w:val="clear" w:pos="567"/>
              </w:tabs>
              <w:spacing w:after="0" w:line="259" w:lineRule="auto"/>
              <w:rPr>
                <w:rFonts w:eastAsia="Cambria" w:cs="Arial"/>
                <w:i/>
                <w:iCs/>
                <w:kern w:val="2"/>
                <w:sz w:val="16"/>
                <w:szCs w:val="16"/>
                <w14:ligatures w14:val="standardContextual"/>
              </w:rPr>
            </w:pPr>
            <w:proofErr w:type="spellStart"/>
            <w:r>
              <w:rPr>
                <w:rFonts w:eastAsia="Cambria" w:cs="Arial"/>
                <w:i/>
                <w:iCs/>
                <w:kern w:val="2"/>
                <w:sz w:val="16"/>
                <w:szCs w:val="16"/>
                <w14:ligatures w14:val="standardContextual"/>
              </w:rPr>
              <w:t>BBx</w:t>
            </w:r>
            <w:proofErr w:type="spellEnd"/>
          </w:p>
        </w:tc>
        <w:tc>
          <w:tcPr>
            <w:tcW w:w="851" w:type="dxa"/>
            <w:shd w:val="clear" w:color="auto" w:fill="C6D9F1" w:themeFill="text2" w:themeFillTint="33"/>
          </w:tcPr>
          <w:p w14:paraId="29393B52" w14:textId="290F5A58" w:rsidR="00C95CDC" w:rsidRPr="00367A3A" w:rsidRDefault="00C95CDC" w:rsidP="008F645B">
            <w:pPr>
              <w:tabs>
                <w:tab w:val="clear" w:pos="567"/>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FW9</w:t>
            </w:r>
          </w:p>
        </w:tc>
        <w:tc>
          <w:tcPr>
            <w:tcW w:w="2976" w:type="dxa"/>
            <w:shd w:val="clear" w:color="auto" w:fill="auto"/>
            <w:tcMar>
              <w:left w:w="57" w:type="dxa"/>
              <w:right w:w="28" w:type="dxa"/>
            </w:tcMar>
          </w:tcPr>
          <w:p w14:paraId="13A58A8A" w14:textId="77777777" w:rsidR="00C95CDC" w:rsidRPr="00367A3A" w:rsidRDefault="00C95CDC" w:rsidP="00C95CDC">
            <w:pPr>
              <w:tabs>
                <w:tab w:val="clear" w:pos="567"/>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 xml:space="preserve">Ecological Network Analysis </w:t>
            </w:r>
          </w:p>
        </w:tc>
        <w:tc>
          <w:tcPr>
            <w:tcW w:w="1003" w:type="dxa"/>
            <w:shd w:val="clear" w:color="auto" w:fill="auto"/>
          </w:tcPr>
          <w:p w14:paraId="50C08A20" w14:textId="77777777"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DE</w:t>
            </w:r>
          </w:p>
        </w:tc>
        <w:tc>
          <w:tcPr>
            <w:tcW w:w="869" w:type="dxa"/>
          </w:tcPr>
          <w:p w14:paraId="057FDE19" w14:textId="77777777"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p>
        </w:tc>
        <w:tc>
          <w:tcPr>
            <w:tcW w:w="801" w:type="dxa"/>
            <w:gridSpan w:val="2"/>
            <w:shd w:val="clear" w:color="auto" w:fill="FFC000"/>
          </w:tcPr>
          <w:p w14:paraId="15780AD9" w14:textId="77777777"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p>
        </w:tc>
        <w:tc>
          <w:tcPr>
            <w:tcW w:w="802" w:type="dxa"/>
            <w:gridSpan w:val="2"/>
            <w:shd w:val="clear" w:color="auto" w:fill="auto"/>
          </w:tcPr>
          <w:p w14:paraId="3944EF4A" w14:textId="77777777" w:rsidR="00C95CDC" w:rsidRPr="00367A3A" w:rsidRDefault="00C95CDC" w:rsidP="00C95CDC">
            <w:pPr>
              <w:tabs>
                <w:tab w:val="clear" w:pos="567"/>
              </w:tabs>
              <w:snapToGrid w:val="0"/>
              <w:spacing w:after="0" w:line="259" w:lineRule="auto"/>
              <w:jc w:val="center"/>
              <w:rPr>
                <w:rFonts w:eastAsia="Calibri" w:cs="Arial"/>
                <w:kern w:val="2"/>
                <w:sz w:val="16"/>
                <w:szCs w:val="16"/>
                <w14:ligatures w14:val="standardContextual"/>
              </w:rPr>
            </w:pPr>
          </w:p>
        </w:tc>
        <w:tc>
          <w:tcPr>
            <w:tcW w:w="801" w:type="dxa"/>
            <w:gridSpan w:val="2"/>
            <w:shd w:val="clear" w:color="auto" w:fill="FFC000"/>
          </w:tcPr>
          <w:p w14:paraId="249CB629" w14:textId="77777777" w:rsidR="00C95CDC" w:rsidRPr="00367A3A" w:rsidRDefault="00C95CDC" w:rsidP="00C95CDC">
            <w:pPr>
              <w:tabs>
                <w:tab w:val="clear" w:pos="567"/>
              </w:tabs>
              <w:spacing w:after="0" w:line="259" w:lineRule="auto"/>
              <w:jc w:val="center"/>
              <w:rPr>
                <w:rFonts w:eastAsia="Calibri" w:cs="Arial"/>
                <w:kern w:val="2"/>
                <w:sz w:val="16"/>
                <w:szCs w:val="16"/>
                <w:highlight w:val="yellow"/>
                <w14:ligatures w14:val="standardContextual"/>
              </w:rPr>
            </w:pPr>
            <w:r w:rsidRPr="00367A3A">
              <w:rPr>
                <w:rFonts w:eastAsia="Calibri" w:cs="Arial"/>
                <w:kern w:val="2"/>
                <w:sz w:val="16"/>
                <w:szCs w:val="16"/>
                <w14:ligatures w14:val="standardContextual"/>
              </w:rPr>
              <w:t>NEW?</w:t>
            </w:r>
          </w:p>
        </w:tc>
        <w:tc>
          <w:tcPr>
            <w:tcW w:w="838" w:type="dxa"/>
            <w:gridSpan w:val="2"/>
            <w:shd w:val="clear" w:color="auto" w:fill="FFC000"/>
          </w:tcPr>
          <w:p w14:paraId="2B05194A" w14:textId="77777777" w:rsidR="00C95CDC" w:rsidRPr="00367A3A" w:rsidRDefault="00C95CDC" w:rsidP="00C95CDC">
            <w:pPr>
              <w:tabs>
                <w:tab w:val="clear" w:pos="567"/>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w:t>
            </w:r>
          </w:p>
        </w:tc>
      </w:tr>
      <w:tr w:rsidR="00350107" w:rsidRPr="00367A3A" w14:paraId="27330DD5" w14:textId="77777777" w:rsidTr="00050665">
        <w:trPr>
          <w:trHeight w:val="300"/>
        </w:trPr>
        <w:tc>
          <w:tcPr>
            <w:tcW w:w="699" w:type="dxa"/>
            <w:shd w:val="clear" w:color="auto" w:fill="FFFFFF" w:themeFill="background1"/>
          </w:tcPr>
          <w:p w14:paraId="6D6FD73A" w14:textId="6672EC83" w:rsidR="00350107" w:rsidRPr="00815304" w:rsidRDefault="00350107" w:rsidP="00350107">
            <w:pPr>
              <w:tabs>
                <w:tab w:val="clear" w:pos="567"/>
              </w:tabs>
              <w:spacing w:after="0" w:line="259" w:lineRule="auto"/>
              <w:rPr>
                <w:rFonts w:eastAsia="Cambria" w:cs="Arial"/>
                <w:b/>
                <w:bCs/>
                <w:kern w:val="2"/>
                <w:sz w:val="16"/>
                <w:szCs w:val="16"/>
                <w14:ligatures w14:val="standardContextual"/>
              </w:rPr>
            </w:pPr>
            <w:proofErr w:type="spellStart"/>
            <w:r w:rsidRPr="00815304">
              <w:rPr>
                <w:rFonts w:eastAsia="Cambria" w:cs="Arial"/>
                <w:b/>
                <w:bCs/>
                <w:kern w:val="2"/>
                <w:sz w:val="16"/>
                <w:szCs w:val="16"/>
                <w14:ligatures w14:val="standardContextual"/>
              </w:rPr>
              <w:t>BBx</w:t>
            </w:r>
            <w:proofErr w:type="spellEnd"/>
          </w:p>
        </w:tc>
        <w:tc>
          <w:tcPr>
            <w:tcW w:w="851" w:type="dxa"/>
            <w:shd w:val="clear" w:color="auto" w:fill="FFFFFF" w:themeFill="background1"/>
          </w:tcPr>
          <w:p w14:paraId="76A0C1C8" w14:textId="61E8491C" w:rsidR="00350107" w:rsidRPr="00815304" w:rsidDel="00277DA8" w:rsidRDefault="00350107" w:rsidP="00350107">
            <w:pPr>
              <w:tabs>
                <w:tab w:val="clear" w:pos="567"/>
              </w:tabs>
              <w:spacing w:after="0" w:line="259" w:lineRule="auto"/>
              <w:rPr>
                <w:rFonts w:eastAsia="Cambria" w:cs="Arial"/>
                <w:b/>
                <w:bCs/>
                <w:kern w:val="2"/>
                <w:sz w:val="16"/>
                <w:szCs w:val="16"/>
                <w14:ligatures w14:val="standardContextual"/>
              </w:rPr>
            </w:pPr>
            <w:r w:rsidRPr="00815304">
              <w:rPr>
                <w:rFonts w:eastAsia="Cambria" w:cs="Arial"/>
                <w:b/>
                <w:bCs/>
                <w:kern w:val="2"/>
                <w:sz w:val="16"/>
                <w:szCs w:val="16"/>
                <w14:ligatures w14:val="standardContextual"/>
              </w:rPr>
              <w:t>MT1</w:t>
            </w:r>
          </w:p>
        </w:tc>
        <w:tc>
          <w:tcPr>
            <w:tcW w:w="2976" w:type="dxa"/>
            <w:shd w:val="clear" w:color="auto" w:fill="auto"/>
            <w:tcMar>
              <w:left w:w="57" w:type="dxa"/>
              <w:right w:w="28" w:type="dxa"/>
            </w:tcMar>
          </w:tcPr>
          <w:p w14:paraId="1036FD49" w14:textId="2749AA1D" w:rsidR="00350107" w:rsidRPr="00815304" w:rsidRDefault="00350107" w:rsidP="00350107">
            <w:pPr>
              <w:tabs>
                <w:tab w:val="clear" w:pos="567"/>
              </w:tabs>
              <w:spacing w:after="160" w:line="259" w:lineRule="auto"/>
              <w:rPr>
                <w:rFonts w:eastAsia="Calibri" w:cs="Arial"/>
                <w:b/>
                <w:bCs/>
                <w:kern w:val="2"/>
                <w:sz w:val="16"/>
                <w:szCs w:val="16"/>
                <w14:ligatures w14:val="standardContextual"/>
              </w:rPr>
            </w:pPr>
            <w:r w:rsidRPr="00815304">
              <w:rPr>
                <w:rFonts w:eastAsia="Calibri" w:cs="Arial"/>
                <w:b/>
                <w:bCs/>
                <w:kern w:val="2"/>
                <w:sz w:val="16"/>
                <w:szCs w:val="16"/>
                <w14:ligatures w14:val="standardContextual"/>
              </w:rPr>
              <w:t>Sea-turtle bycatch</w:t>
            </w:r>
          </w:p>
        </w:tc>
        <w:tc>
          <w:tcPr>
            <w:tcW w:w="1003" w:type="dxa"/>
            <w:shd w:val="clear" w:color="auto" w:fill="auto"/>
          </w:tcPr>
          <w:p w14:paraId="289F9517" w14:textId="500FE670" w:rsidR="00350107" w:rsidRPr="00367A3A" w:rsidRDefault="00350107" w:rsidP="00350107">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FR</w:t>
            </w:r>
          </w:p>
        </w:tc>
        <w:tc>
          <w:tcPr>
            <w:tcW w:w="869" w:type="dxa"/>
            <w:shd w:val="clear" w:color="auto" w:fill="0070C0"/>
          </w:tcPr>
          <w:p w14:paraId="0D275658" w14:textId="3DD630CB" w:rsidR="00350107" w:rsidRPr="00367A3A" w:rsidRDefault="00350107" w:rsidP="00350107">
            <w:pPr>
              <w:tabs>
                <w:tab w:val="clear" w:pos="567"/>
              </w:tabs>
              <w:snapToGrid w:val="0"/>
              <w:spacing w:after="0" w:line="259" w:lineRule="auto"/>
              <w:jc w:val="center"/>
              <w:rPr>
                <w:rFonts w:eastAsia="Calibri" w:cs="Arial"/>
                <w:kern w:val="2"/>
                <w:sz w:val="16"/>
                <w:szCs w:val="16"/>
                <w14:ligatures w14:val="standardContextual"/>
              </w:rPr>
            </w:pPr>
            <w:r>
              <w:rPr>
                <w:rFonts w:eastAsia="Calibri" w:cs="Arial"/>
                <w:kern w:val="2"/>
                <w:sz w:val="16"/>
                <w:szCs w:val="16"/>
                <w14:ligatures w14:val="standardContextual"/>
              </w:rPr>
              <w:t>NEW</w:t>
            </w:r>
          </w:p>
        </w:tc>
        <w:tc>
          <w:tcPr>
            <w:tcW w:w="801" w:type="dxa"/>
            <w:gridSpan w:val="2"/>
            <w:shd w:val="clear" w:color="auto" w:fill="0070C0"/>
          </w:tcPr>
          <w:p w14:paraId="39283048" w14:textId="6DBA7F63" w:rsidR="00350107" w:rsidRPr="00367A3A" w:rsidRDefault="00350107" w:rsidP="00350107">
            <w:pPr>
              <w:tabs>
                <w:tab w:val="clear" w:pos="567"/>
              </w:tabs>
              <w:snapToGrid w:val="0"/>
              <w:spacing w:after="0" w:line="259" w:lineRule="auto"/>
              <w:jc w:val="center"/>
              <w:rPr>
                <w:rFonts w:eastAsia="Calibri" w:cs="Arial"/>
                <w:kern w:val="2"/>
                <w:sz w:val="16"/>
                <w:szCs w:val="16"/>
                <w14:ligatures w14:val="standardContextual"/>
              </w:rPr>
            </w:pPr>
            <w:r w:rsidRPr="00A75E2F">
              <w:rPr>
                <w:rFonts w:eastAsia="Calibri" w:cs="Arial"/>
                <w:kern w:val="2"/>
                <w:sz w:val="16"/>
                <w:szCs w:val="16"/>
                <w14:ligatures w14:val="standardContextual"/>
              </w:rPr>
              <w:t>NEW</w:t>
            </w:r>
          </w:p>
        </w:tc>
        <w:tc>
          <w:tcPr>
            <w:tcW w:w="802" w:type="dxa"/>
            <w:gridSpan w:val="2"/>
            <w:shd w:val="clear" w:color="auto" w:fill="0070C0"/>
          </w:tcPr>
          <w:p w14:paraId="55D10A7A" w14:textId="26B5E83C" w:rsidR="00350107" w:rsidRPr="00367A3A" w:rsidRDefault="00350107" w:rsidP="00350107">
            <w:pPr>
              <w:tabs>
                <w:tab w:val="clear" w:pos="567"/>
              </w:tabs>
              <w:snapToGrid w:val="0"/>
              <w:spacing w:after="0" w:line="259" w:lineRule="auto"/>
              <w:jc w:val="center"/>
              <w:rPr>
                <w:rFonts w:eastAsia="Calibri" w:cs="Arial"/>
                <w:kern w:val="2"/>
                <w:sz w:val="16"/>
                <w:szCs w:val="16"/>
                <w14:ligatures w14:val="standardContextual"/>
              </w:rPr>
            </w:pPr>
            <w:r w:rsidRPr="00A75E2F">
              <w:rPr>
                <w:rFonts w:eastAsia="Calibri" w:cs="Arial"/>
                <w:kern w:val="2"/>
                <w:sz w:val="16"/>
                <w:szCs w:val="16"/>
                <w14:ligatures w14:val="standardContextual"/>
              </w:rPr>
              <w:t>NEW</w:t>
            </w:r>
          </w:p>
        </w:tc>
        <w:tc>
          <w:tcPr>
            <w:tcW w:w="801" w:type="dxa"/>
            <w:gridSpan w:val="2"/>
            <w:shd w:val="clear" w:color="auto" w:fill="0070C0"/>
          </w:tcPr>
          <w:p w14:paraId="4F8BDFBB" w14:textId="2B9B1599" w:rsidR="00350107" w:rsidRPr="00367A3A" w:rsidRDefault="00350107" w:rsidP="00350107">
            <w:pPr>
              <w:tabs>
                <w:tab w:val="clear" w:pos="567"/>
              </w:tabs>
              <w:snapToGrid w:val="0"/>
              <w:spacing w:after="0" w:line="259" w:lineRule="auto"/>
              <w:jc w:val="center"/>
              <w:rPr>
                <w:rFonts w:eastAsia="Calibri" w:cs="Arial"/>
                <w:kern w:val="2"/>
                <w:sz w:val="16"/>
                <w:szCs w:val="16"/>
                <w14:ligatures w14:val="standardContextual"/>
              </w:rPr>
            </w:pPr>
            <w:r w:rsidRPr="00A75E2F">
              <w:rPr>
                <w:rFonts w:eastAsia="Calibri" w:cs="Arial"/>
                <w:kern w:val="2"/>
                <w:sz w:val="16"/>
                <w:szCs w:val="16"/>
                <w14:ligatures w14:val="standardContextual"/>
              </w:rPr>
              <w:t>NEW</w:t>
            </w:r>
          </w:p>
        </w:tc>
        <w:tc>
          <w:tcPr>
            <w:tcW w:w="838" w:type="dxa"/>
            <w:gridSpan w:val="2"/>
            <w:shd w:val="clear" w:color="auto" w:fill="0070C0"/>
          </w:tcPr>
          <w:p w14:paraId="4412FAF9" w14:textId="77985337" w:rsidR="00350107" w:rsidRPr="00345556" w:rsidRDefault="00350107" w:rsidP="00350107">
            <w:pPr>
              <w:tabs>
                <w:tab w:val="clear" w:pos="567"/>
              </w:tabs>
              <w:spacing w:after="0" w:line="259" w:lineRule="auto"/>
              <w:jc w:val="center"/>
              <w:rPr>
                <w:rFonts w:eastAsia="Calibri" w:cs="Arial"/>
                <w:kern w:val="2"/>
                <w:sz w:val="16"/>
                <w:szCs w:val="16"/>
                <w14:ligatures w14:val="standardContextual"/>
              </w:rPr>
            </w:pPr>
            <w:r w:rsidRPr="00A75E2F">
              <w:rPr>
                <w:rFonts w:eastAsia="Calibri" w:cs="Arial"/>
                <w:kern w:val="2"/>
                <w:sz w:val="16"/>
                <w:szCs w:val="16"/>
                <w14:ligatures w14:val="standardContextual"/>
              </w:rPr>
              <w:t>NEW</w:t>
            </w:r>
          </w:p>
        </w:tc>
      </w:tr>
      <w:tr w:rsidR="00277DA8" w:rsidRPr="00367A3A" w14:paraId="39942AEA" w14:textId="77777777" w:rsidTr="00050665">
        <w:trPr>
          <w:trHeight w:val="300"/>
        </w:trPr>
        <w:tc>
          <w:tcPr>
            <w:tcW w:w="699" w:type="dxa"/>
            <w:shd w:val="clear" w:color="auto" w:fill="FFFFFF" w:themeFill="background1"/>
          </w:tcPr>
          <w:p w14:paraId="01FC37BD" w14:textId="429BD6E9" w:rsidR="00277DA8" w:rsidRPr="00815304" w:rsidRDefault="00277DA8" w:rsidP="00277DA8">
            <w:pPr>
              <w:tabs>
                <w:tab w:val="clear" w:pos="567"/>
              </w:tabs>
              <w:spacing w:after="0" w:line="259" w:lineRule="auto"/>
              <w:rPr>
                <w:rFonts w:eastAsia="Cambria" w:cs="Arial"/>
                <w:b/>
                <w:bCs/>
                <w:kern w:val="2"/>
                <w:sz w:val="16"/>
                <w:szCs w:val="16"/>
                <w14:ligatures w14:val="standardContextual"/>
              </w:rPr>
            </w:pPr>
            <w:proofErr w:type="spellStart"/>
            <w:r w:rsidRPr="00815304">
              <w:rPr>
                <w:rFonts w:eastAsia="Cambria" w:cs="Arial"/>
                <w:b/>
                <w:bCs/>
                <w:kern w:val="2"/>
                <w:sz w:val="16"/>
                <w:szCs w:val="16"/>
                <w14:ligatures w14:val="standardContextual"/>
              </w:rPr>
              <w:t>BBx</w:t>
            </w:r>
            <w:proofErr w:type="spellEnd"/>
          </w:p>
        </w:tc>
        <w:tc>
          <w:tcPr>
            <w:tcW w:w="851" w:type="dxa"/>
            <w:shd w:val="clear" w:color="auto" w:fill="FFFFFF" w:themeFill="background1"/>
          </w:tcPr>
          <w:p w14:paraId="32AC9515" w14:textId="52976914" w:rsidR="00277DA8" w:rsidRPr="00815304" w:rsidRDefault="00277DA8" w:rsidP="00277DA8">
            <w:pPr>
              <w:tabs>
                <w:tab w:val="clear" w:pos="567"/>
              </w:tabs>
              <w:spacing w:after="0" w:line="259" w:lineRule="auto"/>
              <w:rPr>
                <w:rFonts w:eastAsia="Cambria" w:cs="Arial"/>
                <w:b/>
                <w:bCs/>
                <w:kern w:val="2"/>
                <w:sz w:val="16"/>
                <w:szCs w:val="16"/>
                <w14:ligatures w14:val="standardContextual"/>
              </w:rPr>
            </w:pPr>
            <w:bookmarkStart w:id="47" w:name="_Hlk160109248"/>
            <w:r w:rsidRPr="00815304">
              <w:rPr>
                <w:rFonts w:eastAsia="Cambria" w:cs="Arial"/>
                <w:b/>
                <w:bCs/>
                <w:kern w:val="2"/>
                <w:sz w:val="16"/>
                <w:szCs w:val="16"/>
                <w14:ligatures w14:val="standardContextual"/>
              </w:rPr>
              <w:t>MT2</w:t>
            </w:r>
          </w:p>
        </w:tc>
        <w:tc>
          <w:tcPr>
            <w:tcW w:w="2976" w:type="dxa"/>
            <w:shd w:val="clear" w:color="auto" w:fill="auto"/>
            <w:tcMar>
              <w:left w:w="57" w:type="dxa"/>
              <w:right w:w="28" w:type="dxa"/>
            </w:tcMar>
          </w:tcPr>
          <w:p w14:paraId="21E00340" w14:textId="77777777" w:rsidR="00277DA8" w:rsidRPr="00815304" w:rsidRDefault="00277DA8" w:rsidP="00277DA8">
            <w:pPr>
              <w:tabs>
                <w:tab w:val="clear" w:pos="567"/>
              </w:tabs>
              <w:spacing w:after="160" w:line="259" w:lineRule="auto"/>
              <w:rPr>
                <w:rFonts w:eastAsia="Cambria" w:cs="Arial"/>
                <w:b/>
                <w:bCs/>
                <w:kern w:val="2"/>
                <w:sz w:val="16"/>
                <w:szCs w:val="16"/>
                <w14:ligatures w14:val="standardContextual"/>
              </w:rPr>
            </w:pPr>
            <w:r w:rsidRPr="00815304">
              <w:rPr>
                <w:rFonts w:eastAsia="Calibri" w:cs="Arial"/>
                <w:b/>
                <w:bCs/>
                <w:kern w:val="2"/>
                <w:sz w:val="16"/>
                <w:szCs w:val="16"/>
                <w14:ligatures w14:val="standardContextual"/>
              </w:rPr>
              <w:t>Loggerhead turtle abundance at sea</w:t>
            </w:r>
          </w:p>
        </w:tc>
        <w:tc>
          <w:tcPr>
            <w:tcW w:w="1003" w:type="dxa"/>
            <w:shd w:val="clear" w:color="auto" w:fill="auto"/>
          </w:tcPr>
          <w:p w14:paraId="29E95FB4" w14:textId="77777777" w:rsidR="00277DA8" w:rsidRPr="00367A3A" w:rsidRDefault="00277DA8" w:rsidP="00277DA8">
            <w:pPr>
              <w:tabs>
                <w:tab w:val="clear" w:pos="567"/>
              </w:tabs>
              <w:snapToGrid w:val="0"/>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FR</w:t>
            </w:r>
          </w:p>
        </w:tc>
        <w:tc>
          <w:tcPr>
            <w:tcW w:w="869" w:type="dxa"/>
          </w:tcPr>
          <w:p w14:paraId="790951BB" w14:textId="77777777" w:rsidR="00277DA8" w:rsidRPr="00367A3A" w:rsidRDefault="00277DA8" w:rsidP="00277DA8">
            <w:pPr>
              <w:tabs>
                <w:tab w:val="clear" w:pos="567"/>
              </w:tabs>
              <w:snapToGrid w:val="0"/>
              <w:spacing w:after="0" w:line="259" w:lineRule="auto"/>
              <w:jc w:val="center"/>
              <w:rPr>
                <w:rFonts w:eastAsia="Calibri" w:cs="Arial"/>
                <w:kern w:val="2"/>
                <w:sz w:val="16"/>
                <w:szCs w:val="16"/>
                <w14:ligatures w14:val="standardContextual"/>
              </w:rPr>
            </w:pPr>
          </w:p>
        </w:tc>
        <w:tc>
          <w:tcPr>
            <w:tcW w:w="801" w:type="dxa"/>
            <w:gridSpan w:val="2"/>
            <w:shd w:val="clear" w:color="auto" w:fill="auto"/>
          </w:tcPr>
          <w:p w14:paraId="75916EDD" w14:textId="77777777" w:rsidR="00277DA8" w:rsidRPr="00367A3A" w:rsidRDefault="00277DA8" w:rsidP="00277DA8">
            <w:pPr>
              <w:tabs>
                <w:tab w:val="clear" w:pos="567"/>
              </w:tabs>
              <w:snapToGrid w:val="0"/>
              <w:spacing w:after="0" w:line="259" w:lineRule="auto"/>
              <w:jc w:val="center"/>
              <w:rPr>
                <w:rFonts w:eastAsia="Calibri" w:cs="Arial"/>
                <w:kern w:val="2"/>
                <w:sz w:val="16"/>
                <w:szCs w:val="16"/>
                <w14:ligatures w14:val="standardContextual"/>
              </w:rPr>
            </w:pPr>
          </w:p>
        </w:tc>
        <w:tc>
          <w:tcPr>
            <w:tcW w:w="802" w:type="dxa"/>
            <w:gridSpan w:val="2"/>
            <w:shd w:val="clear" w:color="auto" w:fill="auto"/>
          </w:tcPr>
          <w:p w14:paraId="6756FEE8" w14:textId="77777777" w:rsidR="00277DA8" w:rsidRPr="00367A3A" w:rsidRDefault="00277DA8" w:rsidP="00277DA8">
            <w:pPr>
              <w:tabs>
                <w:tab w:val="clear" w:pos="567"/>
              </w:tabs>
              <w:snapToGrid w:val="0"/>
              <w:spacing w:after="0" w:line="259" w:lineRule="auto"/>
              <w:jc w:val="center"/>
              <w:rPr>
                <w:rFonts w:eastAsia="Calibri" w:cs="Arial"/>
                <w:kern w:val="2"/>
                <w:sz w:val="16"/>
                <w:szCs w:val="16"/>
                <w14:ligatures w14:val="standardContextual"/>
              </w:rPr>
            </w:pPr>
          </w:p>
        </w:tc>
        <w:tc>
          <w:tcPr>
            <w:tcW w:w="801" w:type="dxa"/>
            <w:gridSpan w:val="2"/>
            <w:shd w:val="clear" w:color="auto" w:fill="FFC000"/>
          </w:tcPr>
          <w:p w14:paraId="0F7DF668" w14:textId="783F6099" w:rsidR="00277DA8" w:rsidRPr="00367A3A" w:rsidRDefault="00350107" w:rsidP="00277DA8">
            <w:pPr>
              <w:tabs>
                <w:tab w:val="clear" w:pos="567"/>
              </w:tabs>
              <w:snapToGrid w:val="0"/>
              <w:spacing w:after="0" w:line="259" w:lineRule="auto"/>
              <w:jc w:val="center"/>
              <w:rPr>
                <w:rFonts w:eastAsia="Calibri" w:cs="Arial"/>
                <w:kern w:val="2"/>
                <w:sz w:val="16"/>
                <w:szCs w:val="16"/>
                <w14:ligatures w14:val="standardContextual"/>
              </w:rPr>
            </w:pPr>
            <w:r>
              <w:rPr>
                <w:rFonts w:eastAsia="Calibri" w:cs="Arial"/>
                <w:kern w:val="2"/>
                <w:sz w:val="16"/>
                <w:szCs w:val="16"/>
                <w14:ligatures w14:val="standardContextual"/>
              </w:rPr>
              <w:t>NEW</w:t>
            </w:r>
          </w:p>
        </w:tc>
        <w:tc>
          <w:tcPr>
            <w:tcW w:w="838" w:type="dxa"/>
            <w:gridSpan w:val="2"/>
            <w:shd w:val="clear" w:color="auto" w:fill="0070C0"/>
          </w:tcPr>
          <w:p w14:paraId="6E62AB60" w14:textId="15A7121D" w:rsidR="00277DA8" w:rsidRPr="00367A3A" w:rsidRDefault="00350107" w:rsidP="00277DA8">
            <w:pPr>
              <w:tabs>
                <w:tab w:val="clear" w:pos="567"/>
              </w:tabs>
              <w:spacing w:after="0" w:line="259" w:lineRule="auto"/>
              <w:jc w:val="center"/>
              <w:rPr>
                <w:rFonts w:eastAsia="Calibri" w:cs="Arial"/>
                <w:kern w:val="2"/>
                <w:sz w:val="16"/>
                <w:szCs w:val="16"/>
                <w14:ligatures w14:val="standardContextual"/>
              </w:rPr>
            </w:pPr>
            <w:r>
              <w:rPr>
                <w:rFonts w:eastAsia="Calibri" w:cs="Arial"/>
                <w:kern w:val="2"/>
                <w:sz w:val="16"/>
                <w:szCs w:val="16"/>
                <w14:ligatures w14:val="standardContextual"/>
              </w:rPr>
              <w:t>NEW</w:t>
            </w:r>
          </w:p>
        </w:tc>
      </w:tr>
      <w:bookmarkEnd w:id="47"/>
    </w:tbl>
    <w:p w14:paraId="7BB0EA06" w14:textId="3FFA9CD9" w:rsidR="007F2D0B" w:rsidRDefault="007F2D0B">
      <w:pPr>
        <w:tabs>
          <w:tab w:val="clear" w:pos="567"/>
          <w:tab w:val="clear" w:pos="1134"/>
          <w:tab w:val="clear" w:pos="1701"/>
          <w:tab w:val="clear" w:pos="2268"/>
        </w:tabs>
        <w:spacing w:after="0"/>
        <w:rPr>
          <w:rFonts w:eastAsia="Calibri"/>
        </w:rPr>
      </w:pPr>
      <w:r>
        <w:rPr>
          <w:rFonts w:eastAsia="Calibri"/>
        </w:rPr>
        <w:br w:type="page"/>
      </w:r>
    </w:p>
    <w:p w14:paraId="0C5FF68E" w14:textId="488D5938" w:rsidR="000914E4" w:rsidRPr="00BA37B6" w:rsidRDefault="00BA37B6" w:rsidP="005D6486">
      <w:pPr>
        <w:rPr>
          <w:rFonts w:eastAsia="Calibri"/>
          <w:b/>
          <w:bCs/>
        </w:rPr>
      </w:pPr>
      <w:r>
        <w:rPr>
          <w:rFonts w:eastAsia="Calibri"/>
          <w:b/>
          <w:bCs/>
        </w:rPr>
        <w:lastRenderedPageBreak/>
        <w:t xml:space="preserve">Table 2: Application of COBAM indicators in the EU MSFD and in </w:t>
      </w:r>
      <w:r w:rsidR="00882829">
        <w:rPr>
          <w:rFonts w:eastAsia="Calibri"/>
          <w:b/>
          <w:bCs/>
        </w:rPr>
        <w:t xml:space="preserve">other processes in CPs </w:t>
      </w:r>
      <w:r w:rsidR="003865D0">
        <w:rPr>
          <w:rFonts w:eastAsia="Calibri"/>
          <w:b/>
          <w:bCs/>
        </w:rPr>
        <w:t>outside the EU.</w:t>
      </w:r>
    </w:p>
    <w:tbl>
      <w:tblPr>
        <w:tblW w:w="991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126"/>
        <w:gridCol w:w="851"/>
        <w:gridCol w:w="992"/>
        <w:gridCol w:w="2835"/>
        <w:gridCol w:w="2268"/>
      </w:tblGrid>
      <w:tr w:rsidR="00345556" w:rsidRPr="00367A3A" w14:paraId="3B531281" w14:textId="77777777" w:rsidTr="00723E96">
        <w:trPr>
          <w:cantSplit/>
          <w:trHeight w:val="220"/>
          <w:tblHeader/>
        </w:trPr>
        <w:tc>
          <w:tcPr>
            <w:tcW w:w="847" w:type="dxa"/>
            <w:shd w:val="clear" w:color="auto" w:fill="auto"/>
            <w:vAlign w:val="bottom"/>
          </w:tcPr>
          <w:p w14:paraId="22D67636" w14:textId="77777777" w:rsidR="00E467FA" w:rsidRPr="00367A3A" w:rsidRDefault="00E467FA" w:rsidP="00804112">
            <w:pPr>
              <w:tabs>
                <w:tab w:val="clear" w:pos="567"/>
                <w:tab w:val="left" w:pos="720"/>
              </w:tabs>
              <w:spacing w:after="0" w:line="259" w:lineRule="auto"/>
              <w:jc w:val="center"/>
              <w:rPr>
                <w:rFonts w:eastAsia="Calibri" w:cs="Arial"/>
                <w:b/>
                <w:kern w:val="2"/>
                <w:sz w:val="18"/>
                <w:szCs w:val="18"/>
                <w14:ligatures w14:val="standardContextual"/>
              </w:rPr>
            </w:pPr>
          </w:p>
        </w:tc>
        <w:tc>
          <w:tcPr>
            <w:tcW w:w="2126" w:type="dxa"/>
            <w:shd w:val="clear" w:color="auto" w:fill="auto"/>
            <w:tcMar>
              <w:top w:w="0" w:type="dxa"/>
              <w:left w:w="57" w:type="dxa"/>
              <w:bottom w:w="0" w:type="dxa"/>
              <w:right w:w="28" w:type="dxa"/>
            </w:tcMar>
            <w:vAlign w:val="bottom"/>
          </w:tcPr>
          <w:p w14:paraId="1881AC94" w14:textId="77777777" w:rsidR="00E467FA" w:rsidRPr="00367A3A" w:rsidRDefault="00E467FA" w:rsidP="00804112">
            <w:pPr>
              <w:tabs>
                <w:tab w:val="clear" w:pos="567"/>
                <w:tab w:val="left" w:pos="720"/>
              </w:tabs>
              <w:spacing w:after="0" w:line="259" w:lineRule="auto"/>
              <w:jc w:val="center"/>
              <w:rPr>
                <w:rFonts w:eastAsia="Calibri" w:cs="Arial"/>
                <w:b/>
                <w:kern w:val="2"/>
                <w:sz w:val="18"/>
                <w:szCs w:val="18"/>
                <w14:ligatures w14:val="standardContextual"/>
              </w:rPr>
            </w:pPr>
          </w:p>
        </w:tc>
        <w:tc>
          <w:tcPr>
            <w:tcW w:w="1843" w:type="dxa"/>
            <w:gridSpan w:val="2"/>
            <w:shd w:val="clear" w:color="auto" w:fill="auto"/>
            <w:vAlign w:val="bottom"/>
          </w:tcPr>
          <w:p w14:paraId="762B44A1" w14:textId="3A4695E5" w:rsidR="00E467FA" w:rsidRPr="00367A3A" w:rsidRDefault="00E467FA" w:rsidP="00804112">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EU MSFD</w:t>
            </w:r>
          </w:p>
        </w:tc>
        <w:tc>
          <w:tcPr>
            <w:tcW w:w="5103" w:type="dxa"/>
            <w:gridSpan w:val="2"/>
            <w:shd w:val="clear" w:color="auto" w:fill="auto"/>
          </w:tcPr>
          <w:p w14:paraId="706DB203" w14:textId="4B0DA781" w:rsidR="00E467FA" w:rsidRPr="00367A3A" w:rsidRDefault="00E467FA" w:rsidP="00804112">
            <w:pPr>
              <w:tabs>
                <w:tab w:val="clear" w:pos="567"/>
                <w:tab w:val="left" w:pos="720"/>
              </w:tabs>
              <w:spacing w:after="0" w:line="259" w:lineRule="auto"/>
              <w:jc w:val="center"/>
              <w:rPr>
                <w:rFonts w:eastAsia="Calibri" w:cs="Arial"/>
                <w:b/>
                <w:kern w:val="2"/>
                <w:sz w:val="18"/>
                <w:szCs w:val="18"/>
                <w14:ligatures w14:val="standardContextual"/>
              </w:rPr>
            </w:pPr>
            <w:r>
              <w:rPr>
                <w:rFonts w:eastAsia="Calibri" w:cs="Arial"/>
                <w:b/>
                <w:kern w:val="2"/>
                <w:sz w:val="18"/>
                <w:szCs w:val="18"/>
                <w14:ligatures w14:val="standardContextual"/>
              </w:rPr>
              <w:t>Non-EU Applications</w:t>
            </w:r>
            <w:r w:rsidR="00DB54AC">
              <w:rPr>
                <w:rFonts w:eastAsia="Calibri" w:cs="Arial"/>
                <w:b/>
                <w:kern w:val="2"/>
                <w:sz w:val="18"/>
                <w:szCs w:val="18"/>
                <w14:ligatures w14:val="standardContextual"/>
              </w:rPr>
              <w:t xml:space="preserve"> </w:t>
            </w:r>
            <w:r w:rsidR="00DB54AC" w:rsidRPr="008F645B">
              <w:rPr>
                <w:rFonts w:eastAsia="Calibri" w:cs="Arial"/>
                <w:b/>
                <w:kern w:val="2"/>
                <w:sz w:val="18"/>
                <w:szCs w:val="18"/>
                <w:highlight w:val="yellow"/>
                <w14:ligatures w14:val="standardContextual"/>
              </w:rPr>
              <w:t>(to be completed in 2025/26)</w:t>
            </w:r>
          </w:p>
        </w:tc>
      </w:tr>
      <w:tr w:rsidR="00345556" w:rsidRPr="00367A3A" w14:paraId="122E4AF9" w14:textId="32F4279F" w:rsidTr="00723E96">
        <w:trPr>
          <w:cantSplit/>
          <w:trHeight w:val="588"/>
          <w:tblHeader/>
        </w:trPr>
        <w:tc>
          <w:tcPr>
            <w:tcW w:w="847" w:type="dxa"/>
            <w:shd w:val="clear" w:color="auto" w:fill="auto"/>
            <w:vAlign w:val="bottom"/>
            <w:hideMark/>
          </w:tcPr>
          <w:p w14:paraId="783A3898" w14:textId="77777777" w:rsidR="00723E96" w:rsidRDefault="00723E96" w:rsidP="00804112">
            <w:pPr>
              <w:tabs>
                <w:tab w:val="clear" w:pos="567"/>
                <w:tab w:val="left" w:pos="720"/>
              </w:tabs>
              <w:spacing w:after="0" w:line="259" w:lineRule="auto"/>
              <w:jc w:val="center"/>
              <w:rPr>
                <w:rFonts w:eastAsia="Calibri" w:cs="Arial"/>
                <w:b/>
                <w:kern w:val="2"/>
                <w:sz w:val="18"/>
                <w:szCs w:val="18"/>
                <w14:ligatures w14:val="standardContextual"/>
              </w:rPr>
            </w:pPr>
            <w:r>
              <w:rPr>
                <w:rFonts w:eastAsia="Calibri" w:cs="Arial"/>
                <w:b/>
                <w:kern w:val="2"/>
                <w:sz w:val="18"/>
                <w:szCs w:val="18"/>
                <w14:ligatures w14:val="standardContextual"/>
              </w:rPr>
              <w:t>COBAM</w:t>
            </w:r>
          </w:p>
          <w:p w14:paraId="79C0E775" w14:textId="72350CD5" w:rsidR="00E467FA" w:rsidRPr="00367A3A" w:rsidRDefault="00E467FA" w:rsidP="00804112">
            <w:pPr>
              <w:tabs>
                <w:tab w:val="clear" w:pos="567"/>
                <w:tab w:val="left" w:pos="720"/>
              </w:tabs>
              <w:spacing w:after="0" w:line="259" w:lineRule="auto"/>
              <w:jc w:val="center"/>
              <w:rPr>
                <w:rFonts w:eastAsia="Calibri" w:cs="Arial"/>
                <w:b/>
                <w:kern w:val="2"/>
                <w:sz w:val="18"/>
                <w:szCs w:val="18"/>
                <w14:ligatures w14:val="standardContextual"/>
              </w:rPr>
            </w:pPr>
            <w:r w:rsidRPr="00367A3A">
              <w:rPr>
                <w:rFonts w:eastAsia="Calibri" w:cs="Arial"/>
                <w:b/>
                <w:kern w:val="2"/>
                <w:sz w:val="18"/>
                <w:szCs w:val="18"/>
                <w14:ligatures w14:val="standardContextual"/>
              </w:rPr>
              <w:t>Code</w:t>
            </w:r>
          </w:p>
        </w:tc>
        <w:tc>
          <w:tcPr>
            <w:tcW w:w="2126" w:type="dxa"/>
            <w:shd w:val="clear" w:color="auto" w:fill="auto"/>
            <w:tcMar>
              <w:top w:w="0" w:type="dxa"/>
              <w:left w:w="57" w:type="dxa"/>
              <w:bottom w:w="0" w:type="dxa"/>
              <w:right w:w="28" w:type="dxa"/>
            </w:tcMar>
            <w:vAlign w:val="bottom"/>
            <w:hideMark/>
          </w:tcPr>
          <w:p w14:paraId="787C7EA5" w14:textId="77777777" w:rsidR="00E467FA" w:rsidRPr="00367A3A" w:rsidRDefault="00E467FA" w:rsidP="00723E96">
            <w:pPr>
              <w:tabs>
                <w:tab w:val="clear" w:pos="567"/>
                <w:tab w:val="left" w:pos="720"/>
              </w:tabs>
              <w:spacing w:after="0" w:line="259" w:lineRule="auto"/>
              <w:rPr>
                <w:rFonts w:eastAsia="Calibri" w:cs="Arial"/>
                <w:b/>
                <w:kern w:val="2"/>
                <w:sz w:val="18"/>
                <w:szCs w:val="18"/>
                <w14:ligatures w14:val="standardContextual"/>
              </w:rPr>
            </w:pPr>
            <w:r w:rsidRPr="00367A3A">
              <w:rPr>
                <w:rFonts w:eastAsia="Calibri" w:cs="Arial"/>
                <w:b/>
                <w:kern w:val="2"/>
                <w:sz w:val="18"/>
                <w:szCs w:val="18"/>
                <w14:ligatures w14:val="standardContextual"/>
              </w:rPr>
              <w:t>Indicator name</w:t>
            </w:r>
          </w:p>
        </w:tc>
        <w:tc>
          <w:tcPr>
            <w:tcW w:w="851" w:type="dxa"/>
            <w:shd w:val="clear" w:color="auto" w:fill="auto"/>
          </w:tcPr>
          <w:p w14:paraId="46613BB3" w14:textId="406E2755" w:rsidR="00E467FA" w:rsidRPr="00367A3A" w:rsidRDefault="00E467FA" w:rsidP="00723E96">
            <w:pPr>
              <w:spacing w:after="0" w:line="259" w:lineRule="auto"/>
              <w:rPr>
                <w:rFonts w:eastAsia="Calibri" w:cs="Arial"/>
                <w:b/>
                <w:kern w:val="2"/>
                <w:sz w:val="18"/>
                <w:szCs w:val="18"/>
                <w14:ligatures w14:val="standardContextual"/>
              </w:rPr>
            </w:pPr>
            <w:r w:rsidRPr="00367A3A">
              <w:rPr>
                <w:rFonts w:eastAsia="Calibri" w:cs="Arial"/>
                <w:b/>
                <w:kern w:val="2"/>
                <w:sz w:val="14"/>
                <w:szCs w:val="14"/>
                <w14:ligatures w14:val="standardContextual"/>
              </w:rPr>
              <w:t>Descriptor</w:t>
            </w:r>
          </w:p>
        </w:tc>
        <w:tc>
          <w:tcPr>
            <w:tcW w:w="992" w:type="dxa"/>
            <w:shd w:val="clear" w:color="auto" w:fill="auto"/>
          </w:tcPr>
          <w:p w14:paraId="60CBCA93" w14:textId="77777777" w:rsidR="00E467FA" w:rsidRPr="00367A3A" w:rsidRDefault="00E467FA" w:rsidP="00723E96">
            <w:pPr>
              <w:tabs>
                <w:tab w:val="clear" w:pos="567"/>
                <w:tab w:val="left" w:pos="720"/>
              </w:tabs>
              <w:spacing w:after="0" w:line="259" w:lineRule="auto"/>
              <w:rPr>
                <w:rFonts w:eastAsia="Calibri" w:cs="Arial"/>
                <w:b/>
                <w:kern w:val="2"/>
                <w:sz w:val="14"/>
                <w:szCs w:val="14"/>
                <w14:ligatures w14:val="standardContextual"/>
              </w:rPr>
            </w:pPr>
            <w:r w:rsidRPr="00367A3A">
              <w:rPr>
                <w:rFonts w:eastAsia="Calibri" w:cs="Arial"/>
                <w:b/>
                <w:kern w:val="2"/>
                <w:sz w:val="14"/>
                <w:szCs w:val="14"/>
                <w14:ligatures w14:val="standardContextual"/>
              </w:rPr>
              <w:t>Criterion;</w:t>
            </w:r>
          </w:p>
          <w:p w14:paraId="21A385B3" w14:textId="052741E6" w:rsidR="00E467FA" w:rsidRPr="00367A3A" w:rsidRDefault="00E467FA" w:rsidP="00723E96">
            <w:pPr>
              <w:spacing w:after="0" w:line="259" w:lineRule="auto"/>
              <w:rPr>
                <w:rFonts w:eastAsia="Calibri" w:cs="Arial"/>
                <w:b/>
                <w:kern w:val="2"/>
                <w:sz w:val="18"/>
                <w:szCs w:val="18"/>
                <w14:ligatures w14:val="standardContextual"/>
              </w:rPr>
            </w:pPr>
            <w:r w:rsidRPr="00367A3A">
              <w:rPr>
                <w:rFonts w:eastAsia="Calibri" w:cs="Arial"/>
                <w:kern w:val="2"/>
                <w:sz w:val="12"/>
                <w:szCs w:val="18"/>
                <w14:ligatures w14:val="standardContextual"/>
              </w:rPr>
              <w:t xml:space="preserve">Relevant </w:t>
            </w:r>
            <w:r w:rsidRPr="00367A3A">
              <w:rPr>
                <w:rFonts w:eastAsia="Calibri" w:cs="Arial"/>
                <w:b/>
                <w:kern w:val="2"/>
                <w:sz w:val="12"/>
                <w:szCs w:val="18"/>
                <w14:ligatures w14:val="standardContextual"/>
              </w:rPr>
              <w:t xml:space="preserve">primary, </w:t>
            </w:r>
            <w:r w:rsidRPr="00367A3A">
              <w:rPr>
                <w:rFonts w:eastAsia="Calibri" w:cs="Arial"/>
                <w:kern w:val="2"/>
                <w:sz w:val="12"/>
                <w:szCs w:val="18"/>
                <w14:ligatures w14:val="standardContextual"/>
              </w:rPr>
              <w:t>secondary, (Other)</w:t>
            </w:r>
          </w:p>
        </w:tc>
        <w:tc>
          <w:tcPr>
            <w:tcW w:w="2835" w:type="dxa"/>
            <w:shd w:val="clear" w:color="auto" w:fill="auto"/>
            <w:vAlign w:val="bottom"/>
          </w:tcPr>
          <w:p w14:paraId="7FBC4B52" w14:textId="2B01E1EC" w:rsidR="00E467FA" w:rsidRPr="00367A3A" w:rsidRDefault="00E467FA" w:rsidP="00E467FA">
            <w:pPr>
              <w:tabs>
                <w:tab w:val="clear" w:pos="567"/>
                <w:tab w:val="left" w:pos="720"/>
              </w:tabs>
              <w:spacing w:after="0" w:line="259" w:lineRule="auto"/>
              <w:jc w:val="center"/>
              <w:rPr>
                <w:rFonts w:eastAsia="Calibri" w:cs="Arial"/>
                <w:b/>
                <w:kern w:val="2"/>
                <w:sz w:val="18"/>
                <w:szCs w:val="18"/>
                <w14:ligatures w14:val="standardContextual"/>
              </w:rPr>
            </w:pPr>
            <w:r>
              <w:rPr>
                <w:rFonts w:eastAsia="Calibri" w:cs="Arial"/>
                <w:b/>
                <w:kern w:val="2"/>
                <w:sz w:val="18"/>
                <w:szCs w:val="18"/>
                <w14:ligatures w14:val="standardContextual"/>
              </w:rPr>
              <w:t>Norway</w:t>
            </w:r>
          </w:p>
        </w:tc>
        <w:tc>
          <w:tcPr>
            <w:tcW w:w="2268" w:type="dxa"/>
            <w:shd w:val="clear" w:color="auto" w:fill="auto"/>
            <w:vAlign w:val="bottom"/>
          </w:tcPr>
          <w:p w14:paraId="5BA0D454" w14:textId="4FD5E91A" w:rsidR="00E467FA" w:rsidRPr="00367A3A" w:rsidRDefault="00E467FA" w:rsidP="00E467FA">
            <w:pPr>
              <w:tabs>
                <w:tab w:val="clear" w:pos="567"/>
                <w:tab w:val="left" w:pos="720"/>
              </w:tabs>
              <w:spacing w:after="0" w:line="259" w:lineRule="auto"/>
              <w:jc w:val="center"/>
              <w:rPr>
                <w:rFonts w:eastAsia="Calibri" w:cs="Arial"/>
                <w:b/>
                <w:kern w:val="2"/>
                <w:sz w:val="18"/>
                <w:szCs w:val="18"/>
                <w14:ligatures w14:val="standardContextual"/>
              </w:rPr>
            </w:pPr>
            <w:r>
              <w:rPr>
                <w:rFonts w:eastAsia="Calibri" w:cs="Arial"/>
                <w:b/>
                <w:kern w:val="2"/>
                <w:sz w:val="18"/>
                <w:szCs w:val="18"/>
                <w14:ligatures w14:val="standardContextual"/>
              </w:rPr>
              <w:t>UK</w:t>
            </w:r>
          </w:p>
        </w:tc>
      </w:tr>
      <w:tr w:rsidR="00B31A0C" w:rsidRPr="00367A3A" w14:paraId="177D043F" w14:textId="417ED74B" w:rsidTr="00723E96">
        <w:trPr>
          <w:trHeight w:val="160"/>
        </w:trPr>
        <w:tc>
          <w:tcPr>
            <w:tcW w:w="847" w:type="dxa"/>
            <w:shd w:val="clear" w:color="auto" w:fill="auto"/>
          </w:tcPr>
          <w:p w14:paraId="0DC62817"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M3</w:t>
            </w:r>
          </w:p>
        </w:tc>
        <w:tc>
          <w:tcPr>
            <w:tcW w:w="2126" w:type="dxa"/>
            <w:shd w:val="clear" w:color="auto" w:fill="auto"/>
            <w:tcMar>
              <w:top w:w="0" w:type="dxa"/>
              <w:left w:w="57" w:type="dxa"/>
              <w:bottom w:w="0" w:type="dxa"/>
              <w:right w:w="28" w:type="dxa"/>
            </w:tcMar>
          </w:tcPr>
          <w:p w14:paraId="05FCBCD2"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Seal abundance and distribution</w:t>
            </w:r>
          </w:p>
        </w:tc>
        <w:tc>
          <w:tcPr>
            <w:tcW w:w="851" w:type="dxa"/>
            <w:shd w:val="clear" w:color="auto" w:fill="auto"/>
          </w:tcPr>
          <w:p w14:paraId="3A2F5F17" w14:textId="265ACDD2"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w:t>
            </w:r>
          </w:p>
        </w:tc>
        <w:tc>
          <w:tcPr>
            <w:tcW w:w="992" w:type="dxa"/>
            <w:shd w:val="clear" w:color="auto" w:fill="auto"/>
          </w:tcPr>
          <w:p w14:paraId="465FB8A4" w14:textId="58B69EAC"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3E1A85E9">
              <w:rPr>
                <w:rFonts w:eastAsia="Calibri" w:cs="Calibri"/>
                <w:b/>
                <w:bCs/>
                <w:kern w:val="2"/>
                <w:sz w:val="14"/>
                <w:szCs w:val="14"/>
                <w14:ligatures w14:val="standardContextual"/>
              </w:rPr>
              <w:t xml:space="preserve">D1C2 </w:t>
            </w:r>
          </w:p>
        </w:tc>
        <w:tc>
          <w:tcPr>
            <w:tcW w:w="2835" w:type="dxa"/>
            <w:shd w:val="clear" w:color="auto" w:fill="auto"/>
          </w:tcPr>
          <w:p w14:paraId="1CC50075" w14:textId="77777777" w:rsidR="00973B80" w:rsidRPr="3E1A85E9" w:rsidRDefault="00973B80" w:rsidP="00804112">
            <w:pPr>
              <w:tabs>
                <w:tab w:val="clear" w:pos="567"/>
                <w:tab w:val="left" w:pos="720"/>
              </w:tabs>
              <w:spacing w:after="0" w:line="259" w:lineRule="auto"/>
              <w:rPr>
                <w:rFonts w:eastAsia="Calibri" w:cs="Calibri"/>
                <w:b/>
                <w:bCs/>
                <w:kern w:val="2"/>
                <w:sz w:val="14"/>
                <w:szCs w:val="14"/>
                <w14:ligatures w14:val="standardContextual"/>
              </w:rPr>
            </w:pPr>
          </w:p>
        </w:tc>
        <w:tc>
          <w:tcPr>
            <w:tcW w:w="2268" w:type="dxa"/>
            <w:shd w:val="clear" w:color="auto" w:fill="auto"/>
          </w:tcPr>
          <w:p w14:paraId="3A162CB1" w14:textId="77777777" w:rsidR="00973B80" w:rsidRPr="3E1A85E9" w:rsidRDefault="00973B80" w:rsidP="00804112">
            <w:pPr>
              <w:tabs>
                <w:tab w:val="clear" w:pos="567"/>
                <w:tab w:val="left" w:pos="720"/>
              </w:tabs>
              <w:spacing w:after="0" w:line="259" w:lineRule="auto"/>
              <w:rPr>
                <w:rFonts w:eastAsia="Calibri" w:cs="Calibri"/>
                <w:b/>
                <w:bCs/>
                <w:kern w:val="2"/>
                <w:sz w:val="14"/>
                <w:szCs w:val="14"/>
                <w14:ligatures w14:val="standardContextual"/>
              </w:rPr>
            </w:pPr>
          </w:p>
        </w:tc>
      </w:tr>
      <w:tr w:rsidR="00B31A0C" w:rsidRPr="00367A3A" w14:paraId="429C3116" w14:textId="3268D782" w:rsidTr="00723E96">
        <w:trPr>
          <w:trHeight w:val="160"/>
        </w:trPr>
        <w:tc>
          <w:tcPr>
            <w:tcW w:w="847" w:type="dxa"/>
            <w:shd w:val="clear" w:color="auto" w:fill="auto"/>
          </w:tcPr>
          <w:p w14:paraId="3218B151"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M4</w:t>
            </w:r>
          </w:p>
        </w:tc>
        <w:tc>
          <w:tcPr>
            <w:tcW w:w="2126" w:type="dxa"/>
            <w:shd w:val="clear" w:color="auto" w:fill="auto"/>
            <w:tcMar>
              <w:top w:w="0" w:type="dxa"/>
              <w:left w:w="57" w:type="dxa"/>
              <w:bottom w:w="0" w:type="dxa"/>
              <w:right w:w="28" w:type="dxa"/>
            </w:tcMar>
          </w:tcPr>
          <w:p w14:paraId="78572E63"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Abundance and distribution of marine mammals</w:t>
            </w:r>
          </w:p>
        </w:tc>
        <w:tc>
          <w:tcPr>
            <w:tcW w:w="851" w:type="dxa"/>
            <w:shd w:val="clear" w:color="auto" w:fill="auto"/>
          </w:tcPr>
          <w:p w14:paraId="050C5A74" w14:textId="25ED7A54"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w:t>
            </w:r>
          </w:p>
        </w:tc>
        <w:tc>
          <w:tcPr>
            <w:tcW w:w="992" w:type="dxa"/>
            <w:shd w:val="clear" w:color="auto" w:fill="auto"/>
          </w:tcPr>
          <w:p w14:paraId="45F6D374" w14:textId="70F224E4"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3E1A85E9">
              <w:rPr>
                <w:rFonts w:eastAsia="Calibri" w:cs="Calibri"/>
                <w:b/>
                <w:bCs/>
                <w:kern w:val="2"/>
                <w:sz w:val="14"/>
                <w:szCs w:val="14"/>
                <w14:ligatures w14:val="standardContextual"/>
              </w:rPr>
              <w:t xml:space="preserve">D1C2 </w:t>
            </w:r>
          </w:p>
        </w:tc>
        <w:tc>
          <w:tcPr>
            <w:tcW w:w="2835" w:type="dxa"/>
            <w:shd w:val="clear" w:color="auto" w:fill="auto"/>
          </w:tcPr>
          <w:p w14:paraId="311D230E" w14:textId="77777777" w:rsidR="00973B80" w:rsidRPr="3E1A85E9" w:rsidRDefault="00973B80" w:rsidP="00804112">
            <w:pPr>
              <w:tabs>
                <w:tab w:val="clear" w:pos="567"/>
                <w:tab w:val="left" w:pos="720"/>
              </w:tabs>
              <w:spacing w:after="0" w:line="259" w:lineRule="auto"/>
              <w:rPr>
                <w:rFonts w:eastAsia="Calibri" w:cs="Calibri"/>
                <w:b/>
                <w:bCs/>
                <w:kern w:val="2"/>
                <w:sz w:val="14"/>
                <w:szCs w:val="14"/>
                <w14:ligatures w14:val="standardContextual"/>
              </w:rPr>
            </w:pPr>
          </w:p>
        </w:tc>
        <w:tc>
          <w:tcPr>
            <w:tcW w:w="2268" w:type="dxa"/>
            <w:shd w:val="clear" w:color="auto" w:fill="auto"/>
          </w:tcPr>
          <w:p w14:paraId="7B2059F5" w14:textId="77777777" w:rsidR="00973B80" w:rsidRPr="3E1A85E9" w:rsidRDefault="00973B80" w:rsidP="00804112">
            <w:pPr>
              <w:tabs>
                <w:tab w:val="clear" w:pos="567"/>
                <w:tab w:val="left" w:pos="720"/>
              </w:tabs>
              <w:spacing w:after="0" w:line="259" w:lineRule="auto"/>
              <w:rPr>
                <w:rFonts w:eastAsia="Calibri" w:cs="Calibri"/>
                <w:b/>
                <w:bCs/>
                <w:kern w:val="2"/>
                <w:sz w:val="14"/>
                <w:szCs w:val="14"/>
                <w14:ligatures w14:val="standardContextual"/>
              </w:rPr>
            </w:pPr>
          </w:p>
        </w:tc>
      </w:tr>
      <w:tr w:rsidR="00B31A0C" w:rsidRPr="00367A3A" w14:paraId="5121DE09" w14:textId="727227FC" w:rsidTr="00723E96">
        <w:trPr>
          <w:trHeight w:val="160"/>
        </w:trPr>
        <w:tc>
          <w:tcPr>
            <w:tcW w:w="847" w:type="dxa"/>
            <w:shd w:val="clear" w:color="auto" w:fill="auto"/>
          </w:tcPr>
          <w:p w14:paraId="7D14033D"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M5</w:t>
            </w:r>
          </w:p>
        </w:tc>
        <w:tc>
          <w:tcPr>
            <w:tcW w:w="2126" w:type="dxa"/>
            <w:shd w:val="clear" w:color="auto" w:fill="auto"/>
            <w:tcMar>
              <w:top w:w="0" w:type="dxa"/>
              <w:left w:w="57" w:type="dxa"/>
              <w:bottom w:w="0" w:type="dxa"/>
              <w:right w:w="28" w:type="dxa"/>
            </w:tcMar>
          </w:tcPr>
          <w:p w14:paraId="03CD2ABB"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Grey seal pup production</w:t>
            </w:r>
          </w:p>
        </w:tc>
        <w:tc>
          <w:tcPr>
            <w:tcW w:w="851" w:type="dxa"/>
            <w:shd w:val="clear" w:color="auto" w:fill="auto"/>
          </w:tcPr>
          <w:p w14:paraId="3322C4FE" w14:textId="5876A623"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w:t>
            </w:r>
          </w:p>
        </w:tc>
        <w:tc>
          <w:tcPr>
            <w:tcW w:w="992" w:type="dxa"/>
            <w:shd w:val="clear" w:color="auto" w:fill="auto"/>
          </w:tcPr>
          <w:p w14:paraId="57EC1592" w14:textId="147E3B10"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3E1A85E9">
              <w:rPr>
                <w:rFonts w:eastAsia="Calibri" w:cs="Calibri"/>
                <w:b/>
                <w:bCs/>
                <w:kern w:val="2"/>
                <w:sz w:val="14"/>
                <w:szCs w:val="14"/>
                <w14:ligatures w14:val="standardContextual"/>
              </w:rPr>
              <w:t>D1C3</w:t>
            </w:r>
            <w:r w:rsidRPr="00367A3A">
              <w:rPr>
                <w:rFonts w:eastAsia="Calibri" w:cs="Calibri"/>
                <w:kern w:val="2"/>
                <w:sz w:val="14"/>
                <w:szCs w:val="14"/>
                <w14:ligatures w14:val="standardContextual"/>
              </w:rPr>
              <w:t xml:space="preserve"> </w:t>
            </w:r>
          </w:p>
        </w:tc>
        <w:tc>
          <w:tcPr>
            <w:tcW w:w="2835" w:type="dxa"/>
            <w:shd w:val="clear" w:color="auto" w:fill="auto"/>
          </w:tcPr>
          <w:p w14:paraId="2EE5173D" w14:textId="77777777" w:rsidR="00973B80" w:rsidRPr="3E1A85E9" w:rsidRDefault="00973B80" w:rsidP="00804112">
            <w:pPr>
              <w:tabs>
                <w:tab w:val="clear" w:pos="567"/>
                <w:tab w:val="left" w:pos="720"/>
              </w:tabs>
              <w:spacing w:after="0" w:line="259" w:lineRule="auto"/>
              <w:rPr>
                <w:rFonts w:eastAsia="Calibri" w:cs="Calibri"/>
                <w:b/>
                <w:bCs/>
                <w:kern w:val="2"/>
                <w:sz w:val="14"/>
                <w:szCs w:val="14"/>
                <w14:ligatures w14:val="standardContextual"/>
              </w:rPr>
            </w:pPr>
          </w:p>
        </w:tc>
        <w:tc>
          <w:tcPr>
            <w:tcW w:w="2268" w:type="dxa"/>
            <w:shd w:val="clear" w:color="auto" w:fill="auto"/>
          </w:tcPr>
          <w:p w14:paraId="2074DF9E" w14:textId="77777777" w:rsidR="00973B80" w:rsidRPr="3E1A85E9" w:rsidRDefault="00973B80" w:rsidP="00804112">
            <w:pPr>
              <w:tabs>
                <w:tab w:val="clear" w:pos="567"/>
                <w:tab w:val="left" w:pos="720"/>
              </w:tabs>
              <w:spacing w:after="0" w:line="259" w:lineRule="auto"/>
              <w:rPr>
                <w:rFonts w:eastAsia="Calibri" w:cs="Calibri"/>
                <w:b/>
                <w:bCs/>
                <w:kern w:val="2"/>
                <w:sz w:val="14"/>
                <w:szCs w:val="14"/>
                <w14:ligatures w14:val="standardContextual"/>
              </w:rPr>
            </w:pPr>
          </w:p>
        </w:tc>
      </w:tr>
      <w:tr w:rsidR="00B31A0C" w:rsidRPr="00367A3A" w14:paraId="4AD204F2" w14:textId="6F4B0648" w:rsidTr="00723E96">
        <w:trPr>
          <w:trHeight w:val="160"/>
        </w:trPr>
        <w:tc>
          <w:tcPr>
            <w:tcW w:w="847" w:type="dxa"/>
            <w:shd w:val="clear" w:color="auto" w:fill="auto"/>
          </w:tcPr>
          <w:p w14:paraId="1B4FE94C"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M6</w:t>
            </w:r>
          </w:p>
        </w:tc>
        <w:tc>
          <w:tcPr>
            <w:tcW w:w="2126" w:type="dxa"/>
            <w:shd w:val="clear" w:color="auto" w:fill="auto"/>
            <w:tcMar>
              <w:top w:w="0" w:type="dxa"/>
              <w:left w:w="57" w:type="dxa"/>
              <w:bottom w:w="0" w:type="dxa"/>
              <w:right w:w="28" w:type="dxa"/>
            </w:tcMar>
          </w:tcPr>
          <w:p w14:paraId="63B5BCE8"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Marine mammal bycatch</w:t>
            </w:r>
          </w:p>
        </w:tc>
        <w:tc>
          <w:tcPr>
            <w:tcW w:w="851" w:type="dxa"/>
            <w:shd w:val="clear" w:color="auto" w:fill="auto"/>
          </w:tcPr>
          <w:p w14:paraId="7EB6A74E" w14:textId="0A766AAE"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w:t>
            </w:r>
          </w:p>
        </w:tc>
        <w:tc>
          <w:tcPr>
            <w:tcW w:w="992" w:type="dxa"/>
            <w:shd w:val="clear" w:color="auto" w:fill="auto"/>
          </w:tcPr>
          <w:p w14:paraId="403D5685" w14:textId="7BE75233"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b/>
                <w:kern w:val="2"/>
                <w:sz w:val="14"/>
                <w:szCs w:val="14"/>
                <w14:ligatures w14:val="standardContextual"/>
              </w:rPr>
              <w:t>D1C1</w:t>
            </w:r>
          </w:p>
        </w:tc>
        <w:tc>
          <w:tcPr>
            <w:tcW w:w="2835" w:type="dxa"/>
            <w:shd w:val="clear" w:color="auto" w:fill="auto"/>
          </w:tcPr>
          <w:p w14:paraId="0342A528"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c>
          <w:tcPr>
            <w:tcW w:w="2268" w:type="dxa"/>
            <w:shd w:val="clear" w:color="auto" w:fill="auto"/>
          </w:tcPr>
          <w:p w14:paraId="2C3CD91D"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r>
      <w:tr w:rsidR="00B31A0C" w:rsidRPr="00367A3A" w14:paraId="1ABC47D6" w14:textId="567824A0" w:rsidTr="00723E96">
        <w:trPr>
          <w:trHeight w:val="160"/>
        </w:trPr>
        <w:tc>
          <w:tcPr>
            <w:tcW w:w="847" w:type="dxa"/>
            <w:shd w:val="clear" w:color="auto" w:fill="auto"/>
          </w:tcPr>
          <w:p w14:paraId="76148A42" w14:textId="77777777" w:rsidR="00973B80" w:rsidRPr="00367A3A" w:rsidRDefault="00973B80" w:rsidP="00804112">
            <w:pPr>
              <w:tabs>
                <w:tab w:val="clear" w:pos="567"/>
              </w:tabs>
              <w:spacing w:after="16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M7</w:t>
            </w:r>
          </w:p>
        </w:tc>
        <w:tc>
          <w:tcPr>
            <w:tcW w:w="2126" w:type="dxa"/>
            <w:shd w:val="clear" w:color="auto" w:fill="auto"/>
            <w:tcMar>
              <w:top w:w="0" w:type="dxa"/>
              <w:left w:w="57" w:type="dxa"/>
              <w:bottom w:w="0" w:type="dxa"/>
              <w:right w:w="28" w:type="dxa"/>
            </w:tcMar>
          </w:tcPr>
          <w:p w14:paraId="0D08F7B9" w14:textId="77777777" w:rsidR="00973B80" w:rsidRPr="00367A3A" w:rsidRDefault="00973B80" w:rsidP="00723E96">
            <w:pPr>
              <w:tabs>
                <w:tab w:val="clear" w:pos="567"/>
              </w:tabs>
              <w:spacing w:after="160" w:line="259" w:lineRule="auto"/>
              <w:rPr>
                <w:rFonts w:eastAsia="Calibri" w:cs="Calibri"/>
                <w:i/>
                <w:iCs/>
                <w:kern w:val="2"/>
                <w:sz w:val="16"/>
                <w:szCs w:val="16"/>
                <w14:ligatures w14:val="standardContextual"/>
              </w:rPr>
            </w:pPr>
            <w:r w:rsidRPr="00367A3A">
              <w:rPr>
                <w:rFonts w:eastAsia="Calibri" w:cs="Calibri"/>
                <w:i/>
                <w:iCs/>
                <w:kern w:val="2"/>
                <w:sz w:val="16"/>
                <w:szCs w:val="16"/>
                <w14:ligatures w14:val="standardContextual"/>
              </w:rPr>
              <w:t>Status and Trends of Persistent Chemicals in Marine Mammals</w:t>
            </w:r>
          </w:p>
        </w:tc>
        <w:tc>
          <w:tcPr>
            <w:tcW w:w="851" w:type="dxa"/>
            <w:shd w:val="clear" w:color="auto" w:fill="auto"/>
          </w:tcPr>
          <w:p w14:paraId="2C6832A4" w14:textId="7449692F" w:rsidR="00973B80" w:rsidRPr="00367A3A" w:rsidRDefault="00973B80" w:rsidP="00723E96">
            <w:pPr>
              <w:tabs>
                <w:tab w:val="clear" w:pos="567"/>
              </w:tabs>
              <w:spacing w:after="160" w:line="259" w:lineRule="auto"/>
              <w:rPr>
                <w:rFonts w:eastAsia="Calibri" w:cs="Calibri"/>
                <w:i/>
                <w:iCs/>
                <w:kern w:val="2"/>
                <w:sz w:val="16"/>
                <w:szCs w:val="16"/>
                <w14:ligatures w14:val="standardContextual"/>
              </w:rPr>
            </w:pPr>
            <w:r w:rsidRPr="00367A3A">
              <w:rPr>
                <w:rFonts w:eastAsia="Calibri" w:cs="Arial"/>
                <w:kern w:val="2"/>
                <w:sz w:val="14"/>
                <w:szCs w:val="14"/>
                <w14:ligatures w14:val="standardContextual"/>
              </w:rPr>
              <w:t>D8 &amp; D1</w:t>
            </w:r>
          </w:p>
        </w:tc>
        <w:tc>
          <w:tcPr>
            <w:tcW w:w="992" w:type="dxa"/>
            <w:shd w:val="clear" w:color="auto" w:fill="auto"/>
          </w:tcPr>
          <w:p w14:paraId="346B8908" w14:textId="3F551740" w:rsidR="00973B80" w:rsidRPr="00367A3A" w:rsidRDefault="00973B80" w:rsidP="00723E96">
            <w:pPr>
              <w:tabs>
                <w:tab w:val="clear" w:pos="567"/>
              </w:tabs>
              <w:spacing w:after="160" w:line="259" w:lineRule="auto"/>
              <w:rPr>
                <w:rFonts w:eastAsia="Calibri" w:cs="Calibri"/>
                <w:i/>
                <w:iCs/>
                <w:kern w:val="2"/>
                <w:sz w:val="16"/>
                <w:szCs w:val="16"/>
                <w14:ligatures w14:val="standardContextual"/>
              </w:rPr>
            </w:pPr>
            <w:r w:rsidRPr="00367A3A">
              <w:rPr>
                <w:rFonts w:eastAsia="Calibri" w:cs="Arial"/>
                <w:b/>
                <w:bCs/>
                <w:kern w:val="2"/>
                <w:sz w:val="14"/>
                <w:szCs w:val="14"/>
                <w14:ligatures w14:val="standardContextual"/>
              </w:rPr>
              <w:t>D8C1, D1C3, D1C5</w:t>
            </w:r>
          </w:p>
        </w:tc>
        <w:tc>
          <w:tcPr>
            <w:tcW w:w="2835" w:type="dxa"/>
            <w:shd w:val="clear" w:color="auto" w:fill="auto"/>
          </w:tcPr>
          <w:p w14:paraId="2C037703" w14:textId="77777777" w:rsidR="00973B80" w:rsidRPr="00367A3A" w:rsidRDefault="00973B80" w:rsidP="00804112">
            <w:pPr>
              <w:tabs>
                <w:tab w:val="clear" w:pos="567"/>
              </w:tabs>
              <w:spacing w:after="160" w:line="259" w:lineRule="auto"/>
              <w:rPr>
                <w:rFonts w:eastAsia="Calibri" w:cs="Arial"/>
                <w:b/>
                <w:bCs/>
                <w:kern w:val="2"/>
                <w:sz w:val="14"/>
                <w:szCs w:val="14"/>
                <w14:ligatures w14:val="standardContextual"/>
              </w:rPr>
            </w:pPr>
          </w:p>
        </w:tc>
        <w:tc>
          <w:tcPr>
            <w:tcW w:w="2268" w:type="dxa"/>
            <w:shd w:val="clear" w:color="auto" w:fill="auto"/>
          </w:tcPr>
          <w:p w14:paraId="5A21E557" w14:textId="77777777" w:rsidR="00973B80" w:rsidRPr="00367A3A" w:rsidRDefault="00973B80" w:rsidP="00804112">
            <w:pPr>
              <w:tabs>
                <w:tab w:val="clear" w:pos="567"/>
              </w:tabs>
              <w:spacing w:after="160" w:line="259" w:lineRule="auto"/>
              <w:rPr>
                <w:rFonts w:eastAsia="Calibri" w:cs="Arial"/>
                <w:b/>
                <w:bCs/>
                <w:kern w:val="2"/>
                <w:sz w:val="14"/>
                <w:szCs w:val="14"/>
                <w14:ligatures w14:val="standardContextual"/>
              </w:rPr>
            </w:pPr>
          </w:p>
        </w:tc>
      </w:tr>
      <w:tr w:rsidR="00B31A0C" w:rsidRPr="00367A3A" w14:paraId="6AC7AABD" w14:textId="6735C453" w:rsidTr="00723E96">
        <w:trPr>
          <w:trHeight w:val="160"/>
        </w:trPr>
        <w:tc>
          <w:tcPr>
            <w:tcW w:w="847" w:type="dxa"/>
            <w:shd w:val="clear" w:color="auto" w:fill="auto"/>
            <w:hideMark/>
          </w:tcPr>
          <w:p w14:paraId="441CA725"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B1</w:t>
            </w:r>
          </w:p>
        </w:tc>
        <w:tc>
          <w:tcPr>
            <w:tcW w:w="2126" w:type="dxa"/>
            <w:shd w:val="clear" w:color="auto" w:fill="auto"/>
            <w:tcMar>
              <w:top w:w="0" w:type="dxa"/>
              <w:left w:w="57" w:type="dxa"/>
              <w:bottom w:w="0" w:type="dxa"/>
              <w:right w:w="28" w:type="dxa"/>
            </w:tcMar>
            <w:hideMark/>
          </w:tcPr>
          <w:p w14:paraId="1A451E72"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 xml:space="preserve">Marine bird abundance </w:t>
            </w:r>
          </w:p>
        </w:tc>
        <w:tc>
          <w:tcPr>
            <w:tcW w:w="851" w:type="dxa"/>
            <w:shd w:val="clear" w:color="auto" w:fill="auto"/>
          </w:tcPr>
          <w:p w14:paraId="68557334" w14:textId="3E69D0BC"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w:t>
            </w:r>
          </w:p>
        </w:tc>
        <w:tc>
          <w:tcPr>
            <w:tcW w:w="992" w:type="dxa"/>
            <w:shd w:val="clear" w:color="auto" w:fill="auto"/>
          </w:tcPr>
          <w:p w14:paraId="31318907" w14:textId="7C799801"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b/>
                <w:kern w:val="2"/>
                <w:sz w:val="14"/>
                <w:szCs w:val="14"/>
                <w14:ligatures w14:val="standardContextual"/>
              </w:rPr>
              <w:t xml:space="preserve">D1C2, </w:t>
            </w:r>
          </w:p>
        </w:tc>
        <w:tc>
          <w:tcPr>
            <w:tcW w:w="2835" w:type="dxa"/>
            <w:shd w:val="clear" w:color="auto" w:fill="auto"/>
          </w:tcPr>
          <w:p w14:paraId="293B463C"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c>
          <w:tcPr>
            <w:tcW w:w="2268" w:type="dxa"/>
            <w:shd w:val="clear" w:color="auto" w:fill="auto"/>
          </w:tcPr>
          <w:p w14:paraId="14B99E83"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r>
      <w:tr w:rsidR="00B31A0C" w:rsidRPr="00367A3A" w14:paraId="7BCC665B" w14:textId="7FF5198F" w:rsidTr="00723E96">
        <w:trPr>
          <w:trHeight w:val="300"/>
        </w:trPr>
        <w:tc>
          <w:tcPr>
            <w:tcW w:w="847" w:type="dxa"/>
            <w:shd w:val="clear" w:color="auto" w:fill="auto"/>
          </w:tcPr>
          <w:p w14:paraId="08EE0355" w14:textId="77777777" w:rsidR="00973B80" w:rsidRPr="00367A3A" w:rsidRDefault="00973B80" w:rsidP="00804112">
            <w:pPr>
              <w:tabs>
                <w:tab w:val="clear" w:pos="567"/>
                <w:tab w:val="left" w:pos="720"/>
              </w:tabs>
              <w:spacing w:after="0" w:line="259" w:lineRule="auto"/>
              <w:jc w:val="center"/>
              <w:rPr>
                <w:rFonts w:eastAsia="Cambria" w:cs="Arial"/>
                <w:i/>
                <w:kern w:val="2"/>
                <w:sz w:val="16"/>
                <w:szCs w:val="16"/>
                <w14:ligatures w14:val="standardContextual"/>
              </w:rPr>
            </w:pPr>
          </w:p>
        </w:tc>
        <w:tc>
          <w:tcPr>
            <w:tcW w:w="2126" w:type="dxa"/>
            <w:shd w:val="clear" w:color="auto" w:fill="auto"/>
            <w:tcMar>
              <w:top w:w="0" w:type="dxa"/>
              <w:left w:w="57" w:type="dxa"/>
              <w:bottom w:w="0" w:type="dxa"/>
              <w:right w:w="28" w:type="dxa"/>
            </w:tcMar>
            <w:hideMark/>
          </w:tcPr>
          <w:p w14:paraId="2E02924C" w14:textId="77777777" w:rsidR="00973B80" w:rsidRPr="00367A3A" w:rsidRDefault="00973B80" w:rsidP="00723E96">
            <w:pPr>
              <w:tabs>
                <w:tab w:val="clear" w:pos="567"/>
                <w:tab w:val="left" w:pos="720"/>
              </w:tabs>
              <w:spacing w:after="0" w:line="259" w:lineRule="auto"/>
              <w:rPr>
                <w:rFonts w:eastAsia="Cambria" w:cs="Arial"/>
                <w:i/>
                <w:kern w:val="2"/>
                <w:sz w:val="16"/>
                <w:szCs w:val="16"/>
                <w14:ligatures w14:val="standardContextual"/>
              </w:rPr>
            </w:pPr>
            <w:r w:rsidRPr="00367A3A">
              <w:rPr>
                <w:rFonts w:eastAsia="Cambria" w:cs="Arial"/>
                <w:kern w:val="2"/>
                <w:sz w:val="16"/>
                <w:szCs w:val="16"/>
                <w14:ligatures w14:val="standardContextual"/>
              </w:rPr>
              <w:t xml:space="preserve">(Including </w:t>
            </w:r>
            <w:r w:rsidRPr="00367A3A">
              <w:rPr>
                <w:rFonts w:eastAsia="Calibri" w:cs="Arial"/>
                <w:kern w:val="2"/>
                <w:sz w:val="16"/>
                <w:szCs w:val="16"/>
                <w14:ligatures w14:val="standardContextual"/>
              </w:rPr>
              <w:t>At-sea abundance pilot)</w:t>
            </w:r>
          </w:p>
        </w:tc>
        <w:tc>
          <w:tcPr>
            <w:tcW w:w="851" w:type="dxa"/>
            <w:shd w:val="clear" w:color="auto" w:fill="auto"/>
          </w:tcPr>
          <w:p w14:paraId="288E70A5"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p>
        </w:tc>
        <w:tc>
          <w:tcPr>
            <w:tcW w:w="992" w:type="dxa"/>
            <w:shd w:val="clear" w:color="auto" w:fill="auto"/>
          </w:tcPr>
          <w:p w14:paraId="7B84358B"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p>
        </w:tc>
        <w:tc>
          <w:tcPr>
            <w:tcW w:w="2835" w:type="dxa"/>
            <w:shd w:val="clear" w:color="auto" w:fill="auto"/>
          </w:tcPr>
          <w:p w14:paraId="2A5B7168" w14:textId="77777777" w:rsidR="00973B80" w:rsidRPr="00367A3A" w:rsidRDefault="00973B80" w:rsidP="00804112">
            <w:pPr>
              <w:tabs>
                <w:tab w:val="clear" w:pos="567"/>
                <w:tab w:val="left" w:pos="720"/>
              </w:tabs>
              <w:spacing w:after="0" w:line="259" w:lineRule="auto"/>
              <w:rPr>
                <w:rFonts w:eastAsia="Cambria" w:cs="Arial"/>
                <w:kern w:val="2"/>
                <w:sz w:val="16"/>
                <w:szCs w:val="16"/>
                <w14:ligatures w14:val="standardContextual"/>
              </w:rPr>
            </w:pPr>
          </w:p>
        </w:tc>
        <w:tc>
          <w:tcPr>
            <w:tcW w:w="2268" w:type="dxa"/>
            <w:shd w:val="clear" w:color="auto" w:fill="auto"/>
          </w:tcPr>
          <w:p w14:paraId="78E27B5B" w14:textId="77777777" w:rsidR="00973B80" w:rsidRPr="00367A3A" w:rsidRDefault="00973B80" w:rsidP="00804112">
            <w:pPr>
              <w:tabs>
                <w:tab w:val="clear" w:pos="567"/>
                <w:tab w:val="left" w:pos="720"/>
              </w:tabs>
              <w:spacing w:after="0" w:line="259" w:lineRule="auto"/>
              <w:rPr>
                <w:rFonts w:eastAsia="Cambria" w:cs="Arial"/>
                <w:kern w:val="2"/>
                <w:sz w:val="16"/>
                <w:szCs w:val="16"/>
                <w14:ligatures w14:val="standardContextual"/>
              </w:rPr>
            </w:pPr>
          </w:p>
        </w:tc>
      </w:tr>
      <w:tr w:rsidR="00B31A0C" w:rsidRPr="00367A3A" w14:paraId="1CB87A56" w14:textId="2D7DF809" w:rsidTr="00723E96">
        <w:trPr>
          <w:trHeight w:val="300"/>
        </w:trPr>
        <w:tc>
          <w:tcPr>
            <w:tcW w:w="847" w:type="dxa"/>
            <w:shd w:val="clear" w:color="auto" w:fill="auto"/>
            <w:hideMark/>
          </w:tcPr>
          <w:p w14:paraId="6B7FB5FB" w14:textId="77777777" w:rsidR="00973B80" w:rsidRPr="00367A3A" w:rsidRDefault="00973B80" w:rsidP="00804112">
            <w:pPr>
              <w:tabs>
                <w:tab w:val="clear" w:pos="567"/>
                <w:tab w:val="left" w:pos="720"/>
              </w:tabs>
              <w:spacing w:after="0" w:line="259" w:lineRule="auto"/>
              <w:jc w:val="center"/>
              <w:rPr>
                <w:rFonts w:eastAsia="Cambria" w:cs="Arial"/>
                <w:i/>
                <w:kern w:val="2"/>
                <w:sz w:val="16"/>
                <w:szCs w:val="16"/>
                <w14:ligatures w14:val="standardContextual"/>
              </w:rPr>
            </w:pPr>
            <w:r w:rsidRPr="00367A3A">
              <w:rPr>
                <w:rFonts w:eastAsia="Cambria" w:cs="Arial"/>
                <w:i/>
                <w:kern w:val="2"/>
                <w:sz w:val="16"/>
                <w:szCs w:val="16"/>
                <w14:ligatures w14:val="standardContextual"/>
              </w:rPr>
              <w:t>B2</w:t>
            </w:r>
          </w:p>
        </w:tc>
        <w:tc>
          <w:tcPr>
            <w:tcW w:w="2126" w:type="dxa"/>
            <w:shd w:val="clear" w:color="auto" w:fill="auto"/>
            <w:tcMar>
              <w:top w:w="0" w:type="dxa"/>
              <w:left w:w="57" w:type="dxa"/>
              <w:bottom w:w="0" w:type="dxa"/>
              <w:right w:w="28" w:type="dxa"/>
            </w:tcMar>
            <w:hideMark/>
          </w:tcPr>
          <w:p w14:paraId="1D754104" w14:textId="77777777" w:rsidR="00973B80" w:rsidRPr="00367A3A" w:rsidRDefault="00973B80" w:rsidP="00723E96">
            <w:pPr>
              <w:tabs>
                <w:tab w:val="clear" w:pos="567"/>
                <w:tab w:val="left" w:pos="720"/>
              </w:tabs>
              <w:spacing w:after="0" w:line="259" w:lineRule="auto"/>
              <w:rPr>
                <w:rFonts w:eastAsia="Cambria" w:cs="Arial"/>
                <w:i/>
                <w:kern w:val="2"/>
                <w:sz w:val="16"/>
                <w:szCs w:val="16"/>
                <w14:ligatures w14:val="standardContextual"/>
              </w:rPr>
            </w:pPr>
            <w:r w:rsidRPr="00367A3A">
              <w:rPr>
                <w:rFonts w:eastAsia="Cambria" w:cs="Arial"/>
                <w:i/>
                <w:kern w:val="2"/>
                <w:sz w:val="16"/>
                <w:szCs w:val="16"/>
                <w14:ligatures w14:val="standardContextual"/>
              </w:rPr>
              <w:t>Breeding success of kittiwake</w:t>
            </w:r>
          </w:p>
        </w:tc>
        <w:tc>
          <w:tcPr>
            <w:tcW w:w="851" w:type="dxa"/>
            <w:shd w:val="clear" w:color="auto" w:fill="auto"/>
          </w:tcPr>
          <w:p w14:paraId="519A90F0" w14:textId="5FC96B27" w:rsidR="00973B80" w:rsidRPr="00367A3A" w:rsidRDefault="00973B80" w:rsidP="00723E96">
            <w:pPr>
              <w:tabs>
                <w:tab w:val="clear" w:pos="567"/>
                <w:tab w:val="left" w:pos="720"/>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31B73841" w14:textId="4D209CB2" w:rsidR="00973B80" w:rsidRPr="00367A3A" w:rsidRDefault="00973B80" w:rsidP="00723E96">
            <w:pPr>
              <w:tabs>
                <w:tab w:val="clear" w:pos="567"/>
                <w:tab w:val="left" w:pos="720"/>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(D1C3)</w:t>
            </w:r>
          </w:p>
        </w:tc>
        <w:tc>
          <w:tcPr>
            <w:tcW w:w="2835" w:type="dxa"/>
            <w:shd w:val="clear" w:color="auto" w:fill="auto"/>
          </w:tcPr>
          <w:p w14:paraId="5C9A9829"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c>
          <w:tcPr>
            <w:tcW w:w="2268" w:type="dxa"/>
            <w:shd w:val="clear" w:color="auto" w:fill="auto"/>
          </w:tcPr>
          <w:p w14:paraId="54A14E41"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r>
      <w:tr w:rsidR="00B31A0C" w:rsidRPr="00367A3A" w14:paraId="2708B646" w14:textId="429ABBAA" w:rsidTr="00723E96">
        <w:trPr>
          <w:trHeight w:val="300"/>
        </w:trPr>
        <w:tc>
          <w:tcPr>
            <w:tcW w:w="847" w:type="dxa"/>
            <w:shd w:val="clear" w:color="auto" w:fill="auto"/>
            <w:hideMark/>
          </w:tcPr>
          <w:p w14:paraId="6C3A05F0" w14:textId="77777777" w:rsidR="00973B80" w:rsidRPr="00B55A5D" w:rsidRDefault="00973B80" w:rsidP="00804112">
            <w:pPr>
              <w:tabs>
                <w:tab w:val="clear" w:pos="567"/>
                <w:tab w:val="left" w:pos="720"/>
              </w:tabs>
              <w:spacing w:after="0" w:line="259" w:lineRule="auto"/>
              <w:jc w:val="center"/>
              <w:rPr>
                <w:rFonts w:eastAsia="Cambria" w:cs="Arial"/>
                <w:kern w:val="2"/>
                <w:sz w:val="16"/>
                <w:szCs w:val="16"/>
                <w14:ligatures w14:val="standardContextual"/>
              </w:rPr>
            </w:pPr>
            <w:bookmarkStart w:id="48" w:name="_Hlk188970130"/>
            <w:r w:rsidRPr="00B55A5D">
              <w:rPr>
                <w:rFonts w:eastAsia="Cambria" w:cs="Arial"/>
                <w:kern w:val="2"/>
                <w:sz w:val="16"/>
                <w:szCs w:val="16"/>
                <w14:ligatures w14:val="standardContextual"/>
              </w:rPr>
              <w:t>B3</w:t>
            </w:r>
          </w:p>
        </w:tc>
        <w:tc>
          <w:tcPr>
            <w:tcW w:w="2126" w:type="dxa"/>
            <w:shd w:val="clear" w:color="auto" w:fill="auto"/>
            <w:tcMar>
              <w:top w:w="0" w:type="dxa"/>
              <w:left w:w="57" w:type="dxa"/>
              <w:bottom w:w="0" w:type="dxa"/>
              <w:right w:w="28" w:type="dxa"/>
            </w:tcMar>
            <w:hideMark/>
          </w:tcPr>
          <w:p w14:paraId="0902BA15" w14:textId="77777777" w:rsidR="00973B80" w:rsidRPr="00B55A5D" w:rsidRDefault="00973B80" w:rsidP="00723E96">
            <w:pPr>
              <w:tabs>
                <w:tab w:val="clear" w:pos="567"/>
                <w:tab w:val="left" w:pos="720"/>
              </w:tabs>
              <w:spacing w:after="0" w:line="259" w:lineRule="auto"/>
              <w:rPr>
                <w:rFonts w:eastAsia="Cambria" w:cs="Arial"/>
                <w:i/>
                <w:kern w:val="2"/>
                <w:sz w:val="16"/>
                <w:szCs w:val="16"/>
                <w14:ligatures w14:val="standardContextual"/>
              </w:rPr>
            </w:pPr>
            <w:r w:rsidRPr="00B55A5D">
              <w:rPr>
                <w:rFonts w:eastAsia="Cambria" w:cs="Arial"/>
                <w:kern w:val="2"/>
                <w:sz w:val="16"/>
                <w:szCs w:val="16"/>
                <w14:ligatures w14:val="standardContextual"/>
              </w:rPr>
              <w:t>Marine bird breeding success</w:t>
            </w:r>
          </w:p>
        </w:tc>
        <w:tc>
          <w:tcPr>
            <w:tcW w:w="851" w:type="dxa"/>
            <w:shd w:val="clear" w:color="auto" w:fill="auto"/>
          </w:tcPr>
          <w:p w14:paraId="3844E2CD" w14:textId="77283738" w:rsidR="00973B80" w:rsidRPr="00B55A5D" w:rsidRDefault="00973B80" w:rsidP="00723E96">
            <w:pPr>
              <w:tabs>
                <w:tab w:val="clear" w:pos="567"/>
                <w:tab w:val="left" w:pos="720"/>
              </w:tabs>
              <w:spacing w:after="0" w:line="259" w:lineRule="auto"/>
              <w:rPr>
                <w:rFonts w:eastAsia="Cambria" w:cs="Arial"/>
                <w:kern w:val="2"/>
                <w:sz w:val="16"/>
                <w:szCs w:val="16"/>
                <w14:ligatures w14:val="standardContextual"/>
              </w:rPr>
            </w:pPr>
            <w:r w:rsidRPr="00B55A5D">
              <w:rPr>
                <w:rFonts w:eastAsia="Calibri" w:cs="Calibri"/>
                <w:kern w:val="2"/>
                <w:sz w:val="14"/>
                <w:szCs w:val="14"/>
                <w14:ligatures w14:val="standardContextual"/>
              </w:rPr>
              <w:t>D1</w:t>
            </w:r>
          </w:p>
        </w:tc>
        <w:tc>
          <w:tcPr>
            <w:tcW w:w="992" w:type="dxa"/>
            <w:shd w:val="clear" w:color="auto" w:fill="auto"/>
          </w:tcPr>
          <w:p w14:paraId="45BDB18E" w14:textId="5CDB6863" w:rsidR="00973B80" w:rsidRPr="00B55A5D" w:rsidRDefault="00973B80" w:rsidP="00723E96">
            <w:pPr>
              <w:tabs>
                <w:tab w:val="clear" w:pos="567"/>
                <w:tab w:val="left" w:pos="720"/>
              </w:tabs>
              <w:spacing w:after="0" w:line="259" w:lineRule="auto"/>
              <w:rPr>
                <w:rFonts w:eastAsia="Cambria" w:cs="Arial"/>
                <w:kern w:val="2"/>
                <w:sz w:val="16"/>
                <w:szCs w:val="16"/>
                <w14:ligatures w14:val="standardContextual"/>
              </w:rPr>
            </w:pPr>
            <w:r w:rsidRPr="00B55A5D">
              <w:rPr>
                <w:rFonts w:eastAsia="Calibri" w:cs="Calibri"/>
                <w:kern w:val="2"/>
                <w:sz w:val="14"/>
                <w:szCs w:val="14"/>
                <w14:ligatures w14:val="standardContextual"/>
              </w:rPr>
              <w:t>D1C3</w:t>
            </w:r>
          </w:p>
        </w:tc>
        <w:tc>
          <w:tcPr>
            <w:tcW w:w="2835" w:type="dxa"/>
            <w:shd w:val="clear" w:color="auto" w:fill="auto"/>
          </w:tcPr>
          <w:p w14:paraId="5CF7A0B8" w14:textId="77777777" w:rsidR="00973B80" w:rsidRPr="00367A3A" w:rsidRDefault="00973B80" w:rsidP="00804112">
            <w:pPr>
              <w:tabs>
                <w:tab w:val="clear" w:pos="567"/>
                <w:tab w:val="left" w:pos="720"/>
              </w:tabs>
              <w:spacing w:after="0" w:line="259" w:lineRule="auto"/>
              <w:rPr>
                <w:rFonts w:eastAsia="Calibri" w:cs="Calibri"/>
                <w:kern w:val="2"/>
                <w:sz w:val="14"/>
                <w:szCs w:val="14"/>
                <w14:ligatures w14:val="standardContextual"/>
              </w:rPr>
            </w:pPr>
          </w:p>
        </w:tc>
        <w:tc>
          <w:tcPr>
            <w:tcW w:w="2268" w:type="dxa"/>
            <w:shd w:val="clear" w:color="auto" w:fill="auto"/>
          </w:tcPr>
          <w:p w14:paraId="451E3A0E" w14:textId="77777777" w:rsidR="00973B80" w:rsidRPr="00367A3A" w:rsidRDefault="00973B80" w:rsidP="00804112">
            <w:pPr>
              <w:tabs>
                <w:tab w:val="clear" w:pos="567"/>
                <w:tab w:val="left" w:pos="720"/>
              </w:tabs>
              <w:spacing w:after="0" w:line="259" w:lineRule="auto"/>
              <w:rPr>
                <w:rFonts w:eastAsia="Calibri" w:cs="Calibri"/>
                <w:kern w:val="2"/>
                <w:sz w:val="14"/>
                <w:szCs w:val="14"/>
                <w14:ligatures w14:val="standardContextual"/>
              </w:rPr>
            </w:pPr>
          </w:p>
        </w:tc>
      </w:tr>
      <w:bookmarkEnd w:id="48"/>
      <w:tr w:rsidR="00B31A0C" w:rsidRPr="00367A3A" w14:paraId="47627C82" w14:textId="6BEB5978" w:rsidTr="00723E96">
        <w:trPr>
          <w:trHeight w:val="300"/>
        </w:trPr>
        <w:tc>
          <w:tcPr>
            <w:tcW w:w="847" w:type="dxa"/>
            <w:shd w:val="clear" w:color="auto" w:fill="auto"/>
            <w:hideMark/>
          </w:tcPr>
          <w:p w14:paraId="14456ED4" w14:textId="77777777" w:rsidR="00973B80" w:rsidRPr="00B55A5D" w:rsidRDefault="00973B80" w:rsidP="00804112">
            <w:pPr>
              <w:tabs>
                <w:tab w:val="clear" w:pos="567"/>
                <w:tab w:val="left" w:pos="720"/>
              </w:tabs>
              <w:spacing w:after="0" w:line="259" w:lineRule="auto"/>
              <w:jc w:val="center"/>
              <w:rPr>
                <w:rFonts w:eastAsia="Cambria" w:cs="Arial"/>
                <w:i/>
                <w:kern w:val="2"/>
                <w:sz w:val="16"/>
                <w:szCs w:val="16"/>
                <w14:ligatures w14:val="standardContextual"/>
              </w:rPr>
            </w:pPr>
            <w:r w:rsidRPr="00B55A5D">
              <w:rPr>
                <w:rFonts w:eastAsia="Cambria" w:cs="Arial"/>
                <w:i/>
                <w:kern w:val="2"/>
                <w:sz w:val="16"/>
                <w:szCs w:val="16"/>
                <w14:ligatures w14:val="standardContextual"/>
              </w:rPr>
              <w:t>B4</w:t>
            </w:r>
          </w:p>
        </w:tc>
        <w:tc>
          <w:tcPr>
            <w:tcW w:w="2126" w:type="dxa"/>
            <w:shd w:val="clear" w:color="auto" w:fill="auto"/>
            <w:tcMar>
              <w:top w:w="0" w:type="dxa"/>
              <w:left w:w="57" w:type="dxa"/>
              <w:bottom w:w="0" w:type="dxa"/>
              <w:right w:w="28" w:type="dxa"/>
            </w:tcMar>
            <w:hideMark/>
          </w:tcPr>
          <w:p w14:paraId="46B974DC" w14:textId="77777777" w:rsidR="00973B80" w:rsidRPr="00B55A5D" w:rsidRDefault="00973B80" w:rsidP="00723E96">
            <w:pPr>
              <w:tabs>
                <w:tab w:val="clear" w:pos="567"/>
                <w:tab w:val="left" w:pos="720"/>
              </w:tabs>
              <w:spacing w:after="0" w:line="259" w:lineRule="auto"/>
              <w:rPr>
                <w:rFonts w:eastAsia="Cambria" w:cs="Arial"/>
                <w:i/>
                <w:iCs/>
                <w:kern w:val="2"/>
                <w:sz w:val="16"/>
                <w:szCs w:val="16"/>
                <w14:ligatures w14:val="standardContextual"/>
              </w:rPr>
            </w:pPr>
            <w:r w:rsidRPr="00B55A5D">
              <w:rPr>
                <w:rFonts w:eastAsia="Cambria" w:cs="Arial"/>
                <w:i/>
                <w:iCs/>
                <w:kern w:val="2"/>
                <w:sz w:val="16"/>
                <w:szCs w:val="16"/>
                <w14:ligatures w14:val="standardContextual"/>
              </w:rPr>
              <w:t>Non-native/invasive mammal presence on island seabird colonies</w:t>
            </w:r>
          </w:p>
        </w:tc>
        <w:tc>
          <w:tcPr>
            <w:tcW w:w="851" w:type="dxa"/>
            <w:shd w:val="clear" w:color="auto" w:fill="auto"/>
          </w:tcPr>
          <w:p w14:paraId="627D0FD7" w14:textId="68408058" w:rsidR="00973B80" w:rsidRPr="00B55A5D" w:rsidRDefault="00973B80" w:rsidP="00723E96">
            <w:pPr>
              <w:tabs>
                <w:tab w:val="clear" w:pos="567"/>
                <w:tab w:val="left" w:pos="720"/>
              </w:tabs>
              <w:spacing w:after="0" w:line="259" w:lineRule="auto"/>
              <w:rPr>
                <w:rFonts w:eastAsia="Cambria" w:cs="Arial"/>
                <w:i/>
                <w:iCs/>
                <w:kern w:val="2"/>
                <w:sz w:val="16"/>
                <w:szCs w:val="16"/>
                <w14:ligatures w14:val="standardContextual"/>
              </w:rPr>
            </w:pPr>
            <w:r w:rsidRPr="00B55A5D">
              <w:rPr>
                <w:rFonts w:eastAsia="Calibri" w:cs="Calibri"/>
                <w:i/>
                <w:kern w:val="2"/>
                <w:sz w:val="14"/>
                <w:szCs w:val="14"/>
                <w14:ligatures w14:val="standardContextual"/>
              </w:rPr>
              <w:t>D1</w:t>
            </w:r>
          </w:p>
        </w:tc>
        <w:tc>
          <w:tcPr>
            <w:tcW w:w="992" w:type="dxa"/>
            <w:shd w:val="clear" w:color="auto" w:fill="auto"/>
          </w:tcPr>
          <w:p w14:paraId="72D58684" w14:textId="0D889CC5" w:rsidR="00973B80" w:rsidRPr="00B55A5D" w:rsidRDefault="00973B80" w:rsidP="00723E96">
            <w:pPr>
              <w:tabs>
                <w:tab w:val="clear" w:pos="567"/>
                <w:tab w:val="left" w:pos="720"/>
              </w:tabs>
              <w:spacing w:after="0" w:line="259" w:lineRule="auto"/>
              <w:rPr>
                <w:rFonts w:eastAsia="Cambria" w:cs="Arial"/>
                <w:i/>
                <w:iCs/>
                <w:kern w:val="2"/>
                <w:sz w:val="16"/>
                <w:szCs w:val="16"/>
                <w14:ligatures w14:val="standardContextual"/>
              </w:rPr>
            </w:pPr>
            <w:r w:rsidRPr="00B55A5D">
              <w:rPr>
                <w:rFonts w:eastAsia="Calibri" w:cs="Calibri"/>
                <w:i/>
                <w:kern w:val="2"/>
                <w:sz w:val="14"/>
                <w:szCs w:val="14"/>
                <w14:ligatures w14:val="standardContextual"/>
              </w:rPr>
              <w:t>(D1C5)</w:t>
            </w:r>
          </w:p>
        </w:tc>
        <w:tc>
          <w:tcPr>
            <w:tcW w:w="2835" w:type="dxa"/>
            <w:shd w:val="clear" w:color="auto" w:fill="auto"/>
          </w:tcPr>
          <w:p w14:paraId="7AB80676"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c>
          <w:tcPr>
            <w:tcW w:w="2268" w:type="dxa"/>
            <w:shd w:val="clear" w:color="auto" w:fill="auto"/>
          </w:tcPr>
          <w:p w14:paraId="3ED4548B"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r>
      <w:tr w:rsidR="00B31A0C" w:rsidRPr="00367A3A" w14:paraId="6B0EFFAD" w14:textId="3E7D0EB9" w:rsidTr="00723E96">
        <w:trPr>
          <w:trHeight w:val="300"/>
        </w:trPr>
        <w:tc>
          <w:tcPr>
            <w:tcW w:w="847" w:type="dxa"/>
            <w:shd w:val="clear" w:color="auto" w:fill="auto"/>
            <w:hideMark/>
          </w:tcPr>
          <w:p w14:paraId="284F754C" w14:textId="77777777" w:rsidR="00973B80" w:rsidRPr="00050665" w:rsidRDefault="00973B80" w:rsidP="00804112">
            <w:pPr>
              <w:tabs>
                <w:tab w:val="clear" w:pos="567"/>
                <w:tab w:val="left" w:pos="720"/>
              </w:tabs>
              <w:spacing w:after="0" w:line="259" w:lineRule="auto"/>
              <w:jc w:val="center"/>
              <w:rPr>
                <w:rFonts w:eastAsia="Cambria" w:cs="Arial"/>
                <w:iCs/>
                <w:kern w:val="2"/>
                <w:sz w:val="16"/>
                <w:szCs w:val="16"/>
                <w14:ligatures w14:val="standardContextual"/>
              </w:rPr>
            </w:pPr>
            <w:r w:rsidRPr="00050665">
              <w:rPr>
                <w:rFonts w:eastAsia="Cambria" w:cs="Arial"/>
                <w:iCs/>
                <w:kern w:val="2"/>
                <w:sz w:val="16"/>
                <w:szCs w:val="16"/>
                <w14:ligatures w14:val="standardContextual"/>
              </w:rPr>
              <w:t>B5</w:t>
            </w:r>
          </w:p>
        </w:tc>
        <w:tc>
          <w:tcPr>
            <w:tcW w:w="2126" w:type="dxa"/>
            <w:shd w:val="clear" w:color="auto" w:fill="auto"/>
            <w:tcMar>
              <w:top w:w="0" w:type="dxa"/>
              <w:left w:w="57" w:type="dxa"/>
              <w:bottom w:w="0" w:type="dxa"/>
              <w:right w:w="28" w:type="dxa"/>
            </w:tcMar>
            <w:hideMark/>
          </w:tcPr>
          <w:p w14:paraId="0B53B7EF" w14:textId="77777777" w:rsidR="00973B80" w:rsidRPr="00050665" w:rsidRDefault="00973B80" w:rsidP="00723E96">
            <w:pPr>
              <w:tabs>
                <w:tab w:val="clear" w:pos="567"/>
                <w:tab w:val="left" w:pos="720"/>
              </w:tabs>
              <w:spacing w:after="0" w:line="259" w:lineRule="auto"/>
              <w:rPr>
                <w:rFonts w:eastAsia="Cambria" w:cs="Arial"/>
                <w:iCs/>
                <w:kern w:val="2"/>
                <w:sz w:val="16"/>
                <w:szCs w:val="16"/>
                <w14:ligatures w14:val="standardContextual"/>
              </w:rPr>
            </w:pPr>
            <w:r w:rsidRPr="00050665">
              <w:rPr>
                <w:rFonts w:eastAsia="Cambria" w:cs="Arial"/>
                <w:iCs/>
                <w:kern w:val="2"/>
                <w:sz w:val="16"/>
                <w:szCs w:val="16"/>
                <w14:ligatures w14:val="standardContextual"/>
              </w:rPr>
              <w:t xml:space="preserve">Marine bird bycatch </w:t>
            </w:r>
          </w:p>
        </w:tc>
        <w:tc>
          <w:tcPr>
            <w:tcW w:w="851" w:type="dxa"/>
            <w:shd w:val="clear" w:color="auto" w:fill="auto"/>
          </w:tcPr>
          <w:p w14:paraId="09DB4AE9" w14:textId="4CF2DB27" w:rsidR="00973B80" w:rsidRPr="00B55A5D" w:rsidRDefault="00973B80" w:rsidP="00723E96">
            <w:pPr>
              <w:tabs>
                <w:tab w:val="clear" w:pos="567"/>
                <w:tab w:val="left" w:pos="720"/>
              </w:tabs>
              <w:spacing w:after="0" w:line="259" w:lineRule="auto"/>
              <w:rPr>
                <w:rFonts w:eastAsia="Cambria" w:cs="Arial"/>
                <w:i/>
                <w:kern w:val="2"/>
                <w:sz w:val="16"/>
                <w:szCs w:val="16"/>
                <w14:ligatures w14:val="standardContextual"/>
              </w:rPr>
            </w:pPr>
            <w:r w:rsidRPr="00B55A5D">
              <w:rPr>
                <w:rFonts w:eastAsia="Calibri" w:cs="Calibri"/>
                <w:i/>
                <w:kern w:val="2"/>
                <w:sz w:val="14"/>
                <w:szCs w:val="14"/>
                <w14:ligatures w14:val="standardContextual"/>
              </w:rPr>
              <w:t>D1</w:t>
            </w:r>
          </w:p>
        </w:tc>
        <w:tc>
          <w:tcPr>
            <w:tcW w:w="992" w:type="dxa"/>
            <w:shd w:val="clear" w:color="auto" w:fill="auto"/>
          </w:tcPr>
          <w:p w14:paraId="3CD58E48" w14:textId="1BCE39BE" w:rsidR="00973B80" w:rsidRPr="00B55A5D" w:rsidRDefault="00973B80" w:rsidP="00723E96">
            <w:pPr>
              <w:tabs>
                <w:tab w:val="clear" w:pos="567"/>
                <w:tab w:val="left" w:pos="720"/>
              </w:tabs>
              <w:spacing w:after="0" w:line="259" w:lineRule="auto"/>
              <w:rPr>
                <w:rFonts w:eastAsia="Cambria" w:cs="Arial"/>
                <w:i/>
                <w:kern w:val="2"/>
                <w:sz w:val="16"/>
                <w:szCs w:val="16"/>
                <w14:ligatures w14:val="standardContextual"/>
              </w:rPr>
            </w:pPr>
            <w:r w:rsidRPr="00B55A5D">
              <w:rPr>
                <w:rFonts w:eastAsia="Calibri" w:cs="Calibri"/>
                <w:b/>
                <w:i/>
                <w:kern w:val="2"/>
                <w:sz w:val="14"/>
                <w:szCs w:val="14"/>
                <w14:ligatures w14:val="standardContextual"/>
              </w:rPr>
              <w:t>D1C1</w:t>
            </w:r>
          </w:p>
        </w:tc>
        <w:tc>
          <w:tcPr>
            <w:tcW w:w="2835" w:type="dxa"/>
            <w:shd w:val="clear" w:color="auto" w:fill="auto"/>
          </w:tcPr>
          <w:p w14:paraId="60A3FA0C" w14:textId="77777777" w:rsidR="00973B80" w:rsidRPr="00367A3A" w:rsidRDefault="00973B80" w:rsidP="00804112">
            <w:pPr>
              <w:tabs>
                <w:tab w:val="clear" w:pos="567"/>
                <w:tab w:val="left" w:pos="720"/>
              </w:tabs>
              <w:spacing w:after="0" w:line="259" w:lineRule="auto"/>
              <w:rPr>
                <w:rFonts w:eastAsia="Calibri" w:cs="Calibri"/>
                <w:b/>
                <w:i/>
                <w:kern w:val="2"/>
                <w:sz w:val="14"/>
                <w:szCs w:val="14"/>
                <w14:ligatures w14:val="standardContextual"/>
              </w:rPr>
            </w:pPr>
          </w:p>
        </w:tc>
        <w:tc>
          <w:tcPr>
            <w:tcW w:w="2268" w:type="dxa"/>
            <w:shd w:val="clear" w:color="auto" w:fill="auto"/>
          </w:tcPr>
          <w:p w14:paraId="5EAAA021" w14:textId="77777777" w:rsidR="00973B80" w:rsidRPr="00367A3A" w:rsidRDefault="00973B80" w:rsidP="00804112">
            <w:pPr>
              <w:tabs>
                <w:tab w:val="clear" w:pos="567"/>
                <w:tab w:val="left" w:pos="720"/>
              </w:tabs>
              <w:spacing w:after="0" w:line="259" w:lineRule="auto"/>
              <w:rPr>
                <w:rFonts w:eastAsia="Calibri" w:cs="Calibri"/>
                <w:b/>
                <w:i/>
                <w:kern w:val="2"/>
                <w:sz w:val="14"/>
                <w:szCs w:val="14"/>
                <w14:ligatures w14:val="standardContextual"/>
              </w:rPr>
            </w:pPr>
          </w:p>
        </w:tc>
      </w:tr>
      <w:tr w:rsidR="00B31A0C" w:rsidRPr="00367A3A" w14:paraId="01B62DEF" w14:textId="5FFEA0B4" w:rsidTr="00723E96">
        <w:trPr>
          <w:trHeight w:val="300"/>
        </w:trPr>
        <w:tc>
          <w:tcPr>
            <w:tcW w:w="847" w:type="dxa"/>
            <w:shd w:val="clear" w:color="auto" w:fill="auto"/>
            <w:hideMark/>
          </w:tcPr>
          <w:p w14:paraId="39738A35" w14:textId="77777777" w:rsidR="00973B80" w:rsidRPr="00B55A5D" w:rsidRDefault="00973B80" w:rsidP="00804112">
            <w:pPr>
              <w:tabs>
                <w:tab w:val="clear" w:pos="567"/>
                <w:tab w:val="left" w:pos="720"/>
              </w:tabs>
              <w:spacing w:after="0" w:line="259" w:lineRule="auto"/>
              <w:jc w:val="center"/>
              <w:rPr>
                <w:rFonts w:eastAsia="Cambria" w:cs="Arial"/>
                <w:i/>
                <w:kern w:val="2"/>
                <w:sz w:val="16"/>
                <w:szCs w:val="16"/>
                <w14:ligatures w14:val="standardContextual"/>
              </w:rPr>
            </w:pPr>
            <w:r w:rsidRPr="00B55A5D">
              <w:rPr>
                <w:rFonts w:eastAsia="Cambria" w:cs="Arial"/>
                <w:i/>
                <w:kern w:val="2"/>
                <w:sz w:val="16"/>
                <w:szCs w:val="16"/>
                <w14:ligatures w14:val="standardContextual"/>
              </w:rPr>
              <w:t>B6</w:t>
            </w:r>
          </w:p>
        </w:tc>
        <w:tc>
          <w:tcPr>
            <w:tcW w:w="2126" w:type="dxa"/>
            <w:shd w:val="clear" w:color="auto" w:fill="auto"/>
            <w:tcMar>
              <w:top w:w="0" w:type="dxa"/>
              <w:left w:w="57" w:type="dxa"/>
              <w:bottom w:w="0" w:type="dxa"/>
              <w:right w:w="28" w:type="dxa"/>
            </w:tcMar>
            <w:hideMark/>
          </w:tcPr>
          <w:p w14:paraId="2089DE8F" w14:textId="77777777" w:rsidR="00973B80" w:rsidRPr="00B55A5D" w:rsidRDefault="00973B80" w:rsidP="00723E96">
            <w:pPr>
              <w:tabs>
                <w:tab w:val="clear" w:pos="567"/>
                <w:tab w:val="left" w:pos="720"/>
              </w:tabs>
              <w:spacing w:after="0" w:line="259" w:lineRule="auto"/>
              <w:rPr>
                <w:rFonts w:eastAsia="Cambria" w:cs="Arial"/>
                <w:i/>
                <w:kern w:val="2"/>
                <w:sz w:val="16"/>
                <w:szCs w:val="16"/>
                <w14:ligatures w14:val="standardContextual"/>
              </w:rPr>
            </w:pPr>
            <w:r w:rsidRPr="00B55A5D">
              <w:rPr>
                <w:rFonts w:eastAsia="Cambria" w:cs="Arial"/>
                <w:i/>
                <w:kern w:val="2"/>
                <w:sz w:val="16"/>
                <w:szCs w:val="16"/>
                <w14:ligatures w14:val="standardContextual"/>
              </w:rPr>
              <w:t>Distribution marine birds</w:t>
            </w:r>
          </w:p>
        </w:tc>
        <w:tc>
          <w:tcPr>
            <w:tcW w:w="851" w:type="dxa"/>
            <w:shd w:val="clear" w:color="auto" w:fill="auto"/>
          </w:tcPr>
          <w:p w14:paraId="114D61C0" w14:textId="5189E7F1" w:rsidR="00973B80" w:rsidRPr="00B55A5D" w:rsidRDefault="00973B80" w:rsidP="00723E96">
            <w:pPr>
              <w:tabs>
                <w:tab w:val="clear" w:pos="567"/>
                <w:tab w:val="left" w:pos="720"/>
              </w:tabs>
              <w:spacing w:after="0" w:line="259" w:lineRule="auto"/>
              <w:rPr>
                <w:rFonts w:eastAsia="Cambria" w:cs="Arial"/>
                <w:i/>
                <w:kern w:val="2"/>
                <w:sz w:val="16"/>
                <w:szCs w:val="16"/>
                <w14:ligatures w14:val="standardContextual"/>
              </w:rPr>
            </w:pPr>
            <w:r w:rsidRPr="00B55A5D">
              <w:rPr>
                <w:rFonts w:eastAsia="Calibri" w:cs="Calibri"/>
                <w:i/>
                <w:kern w:val="2"/>
                <w:sz w:val="14"/>
                <w:szCs w:val="14"/>
                <w14:ligatures w14:val="standardContextual"/>
              </w:rPr>
              <w:t>D1</w:t>
            </w:r>
          </w:p>
        </w:tc>
        <w:tc>
          <w:tcPr>
            <w:tcW w:w="992" w:type="dxa"/>
            <w:shd w:val="clear" w:color="auto" w:fill="auto"/>
          </w:tcPr>
          <w:p w14:paraId="60ABBB05" w14:textId="3293F20D" w:rsidR="00973B80" w:rsidRPr="00B55A5D" w:rsidRDefault="00973B80" w:rsidP="00723E96">
            <w:pPr>
              <w:tabs>
                <w:tab w:val="clear" w:pos="567"/>
                <w:tab w:val="left" w:pos="720"/>
              </w:tabs>
              <w:spacing w:after="0" w:line="259" w:lineRule="auto"/>
              <w:rPr>
                <w:rFonts w:eastAsia="Cambria" w:cs="Arial"/>
                <w:i/>
                <w:kern w:val="2"/>
                <w:sz w:val="16"/>
                <w:szCs w:val="16"/>
                <w14:ligatures w14:val="standardContextual"/>
              </w:rPr>
            </w:pPr>
            <w:r w:rsidRPr="00B55A5D">
              <w:rPr>
                <w:rFonts w:eastAsia="Calibri" w:cs="Calibri"/>
                <w:i/>
                <w:kern w:val="2"/>
                <w:sz w:val="14"/>
                <w:szCs w:val="14"/>
                <w14:ligatures w14:val="standardContextual"/>
              </w:rPr>
              <w:t>(D1C4)</w:t>
            </w:r>
          </w:p>
        </w:tc>
        <w:tc>
          <w:tcPr>
            <w:tcW w:w="2835" w:type="dxa"/>
            <w:shd w:val="clear" w:color="auto" w:fill="auto"/>
          </w:tcPr>
          <w:p w14:paraId="59C6945B"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c>
          <w:tcPr>
            <w:tcW w:w="2268" w:type="dxa"/>
            <w:shd w:val="clear" w:color="auto" w:fill="auto"/>
          </w:tcPr>
          <w:p w14:paraId="46680896"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r>
      <w:tr w:rsidR="00B31A0C" w:rsidRPr="00367A3A" w14:paraId="751F89EB" w14:textId="55D15D8A" w:rsidTr="00723E96">
        <w:trPr>
          <w:trHeight w:val="300"/>
        </w:trPr>
        <w:tc>
          <w:tcPr>
            <w:tcW w:w="847" w:type="dxa"/>
            <w:shd w:val="clear" w:color="auto" w:fill="auto"/>
            <w:hideMark/>
          </w:tcPr>
          <w:p w14:paraId="450CD5BB" w14:textId="77777777" w:rsidR="00973B80" w:rsidRPr="00B55A5D" w:rsidRDefault="00973B80" w:rsidP="00804112">
            <w:pPr>
              <w:tabs>
                <w:tab w:val="clear" w:pos="567"/>
                <w:tab w:val="left" w:pos="720"/>
              </w:tabs>
              <w:spacing w:after="0" w:line="259" w:lineRule="auto"/>
              <w:jc w:val="center"/>
              <w:rPr>
                <w:rFonts w:eastAsia="Cambria" w:cs="Arial"/>
                <w:kern w:val="2"/>
                <w:sz w:val="16"/>
                <w:szCs w:val="16"/>
                <w14:ligatures w14:val="standardContextual"/>
              </w:rPr>
            </w:pPr>
            <w:bookmarkStart w:id="49" w:name="_Hlk188970139"/>
            <w:r w:rsidRPr="00B55A5D">
              <w:rPr>
                <w:rFonts w:eastAsia="Cambria" w:cs="Arial"/>
                <w:kern w:val="2"/>
                <w:sz w:val="16"/>
                <w:szCs w:val="16"/>
                <w14:ligatures w14:val="standardContextual"/>
              </w:rPr>
              <w:t>B7</w:t>
            </w:r>
          </w:p>
        </w:tc>
        <w:tc>
          <w:tcPr>
            <w:tcW w:w="2126" w:type="dxa"/>
            <w:shd w:val="clear" w:color="auto" w:fill="auto"/>
            <w:tcMar>
              <w:top w:w="0" w:type="dxa"/>
              <w:left w:w="57" w:type="dxa"/>
              <w:bottom w:w="0" w:type="dxa"/>
              <w:right w:w="28" w:type="dxa"/>
            </w:tcMar>
            <w:hideMark/>
          </w:tcPr>
          <w:p w14:paraId="187051B6" w14:textId="77777777" w:rsidR="00973B80" w:rsidRPr="00B55A5D" w:rsidRDefault="00973B80" w:rsidP="00723E96">
            <w:pPr>
              <w:tabs>
                <w:tab w:val="clear" w:pos="567"/>
                <w:tab w:val="left" w:pos="720"/>
              </w:tabs>
              <w:spacing w:after="0" w:line="259" w:lineRule="auto"/>
              <w:rPr>
                <w:rFonts w:eastAsia="Cambria" w:cs="Arial"/>
                <w:i/>
                <w:iCs/>
                <w:kern w:val="2"/>
                <w:sz w:val="16"/>
                <w:szCs w:val="16"/>
                <w14:ligatures w14:val="standardContextual"/>
              </w:rPr>
            </w:pPr>
            <w:r w:rsidRPr="00B55A5D">
              <w:rPr>
                <w:rFonts w:eastAsia="Cambria" w:cs="Arial"/>
                <w:i/>
                <w:iCs/>
                <w:kern w:val="2"/>
                <w:sz w:val="16"/>
                <w:szCs w:val="16"/>
                <w14:ligatures w14:val="standardContextual"/>
              </w:rPr>
              <w:t>Marine bird habitat quality</w:t>
            </w:r>
          </w:p>
        </w:tc>
        <w:tc>
          <w:tcPr>
            <w:tcW w:w="851" w:type="dxa"/>
            <w:shd w:val="clear" w:color="auto" w:fill="auto"/>
          </w:tcPr>
          <w:p w14:paraId="1F4B41AB" w14:textId="70B9ACF8" w:rsidR="00973B80" w:rsidRPr="00B55A5D" w:rsidRDefault="00973B80" w:rsidP="00723E96">
            <w:pPr>
              <w:tabs>
                <w:tab w:val="clear" w:pos="567"/>
                <w:tab w:val="left" w:pos="720"/>
              </w:tabs>
              <w:spacing w:after="0" w:line="259" w:lineRule="auto"/>
              <w:rPr>
                <w:rFonts w:eastAsia="Cambria" w:cs="Arial"/>
                <w:i/>
                <w:iCs/>
                <w:kern w:val="2"/>
                <w:sz w:val="16"/>
                <w:szCs w:val="16"/>
                <w14:ligatures w14:val="standardContextual"/>
              </w:rPr>
            </w:pPr>
            <w:r w:rsidRPr="00B55A5D">
              <w:rPr>
                <w:rFonts w:eastAsia="Calibri" w:cs="Calibri"/>
                <w:kern w:val="2"/>
                <w:sz w:val="14"/>
                <w:szCs w:val="14"/>
                <w14:ligatures w14:val="standardContextual"/>
              </w:rPr>
              <w:t>D1</w:t>
            </w:r>
          </w:p>
        </w:tc>
        <w:tc>
          <w:tcPr>
            <w:tcW w:w="992" w:type="dxa"/>
            <w:shd w:val="clear" w:color="auto" w:fill="auto"/>
          </w:tcPr>
          <w:p w14:paraId="2522FAB7" w14:textId="1E2D948A" w:rsidR="00973B80" w:rsidRPr="00B55A5D" w:rsidRDefault="00973B80" w:rsidP="00723E96">
            <w:pPr>
              <w:tabs>
                <w:tab w:val="clear" w:pos="567"/>
                <w:tab w:val="left" w:pos="720"/>
              </w:tabs>
              <w:spacing w:after="0" w:line="259" w:lineRule="auto"/>
              <w:rPr>
                <w:rFonts w:eastAsia="Cambria" w:cs="Arial"/>
                <w:i/>
                <w:iCs/>
                <w:kern w:val="2"/>
                <w:sz w:val="16"/>
                <w:szCs w:val="16"/>
                <w14:ligatures w14:val="standardContextual"/>
              </w:rPr>
            </w:pPr>
            <w:r w:rsidRPr="00B55A5D">
              <w:rPr>
                <w:rFonts w:eastAsia="Calibri" w:cs="Calibri"/>
                <w:kern w:val="2"/>
                <w:sz w:val="14"/>
                <w:szCs w:val="14"/>
                <w14:ligatures w14:val="standardContextual"/>
              </w:rPr>
              <w:t>D1C5</w:t>
            </w:r>
          </w:p>
        </w:tc>
        <w:tc>
          <w:tcPr>
            <w:tcW w:w="2835" w:type="dxa"/>
            <w:shd w:val="clear" w:color="auto" w:fill="auto"/>
          </w:tcPr>
          <w:p w14:paraId="09D48872" w14:textId="77777777" w:rsidR="00973B80" w:rsidRPr="00367A3A" w:rsidRDefault="00973B80" w:rsidP="00804112">
            <w:pPr>
              <w:tabs>
                <w:tab w:val="clear" w:pos="567"/>
                <w:tab w:val="left" w:pos="720"/>
              </w:tabs>
              <w:spacing w:after="0" w:line="259" w:lineRule="auto"/>
              <w:rPr>
                <w:rFonts w:eastAsia="Calibri" w:cs="Calibri"/>
                <w:kern w:val="2"/>
                <w:sz w:val="14"/>
                <w:szCs w:val="14"/>
                <w14:ligatures w14:val="standardContextual"/>
              </w:rPr>
            </w:pPr>
          </w:p>
        </w:tc>
        <w:tc>
          <w:tcPr>
            <w:tcW w:w="2268" w:type="dxa"/>
            <w:shd w:val="clear" w:color="auto" w:fill="auto"/>
          </w:tcPr>
          <w:p w14:paraId="5BFE6307" w14:textId="77777777" w:rsidR="00973B80" w:rsidRPr="00367A3A" w:rsidRDefault="00973B80" w:rsidP="00804112">
            <w:pPr>
              <w:tabs>
                <w:tab w:val="clear" w:pos="567"/>
                <w:tab w:val="left" w:pos="720"/>
              </w:tabs>
              <w:spacing w:after="0" w:line="259" w:lineRule="auto"/>
              <w:rPr>
                <w:rFonts w:eastAsia="Calibri" w:cs="Calibri"/>
                <w:kern w:val="2"/>
                <w:sz w:val="14"/>
                <w:szCs w:val="14"/>
                <w14:ligatures w14:val="standardContextual"/>
              </w:rPr>
            </w:pPr>
          </w:p>
        </w:tc>
      </w:tr>
      <w:bookmarkEnd w:id="49"/>
      <w:tr w:rsidR="00345556" w:rsidRPr="00367A3A" w14:paraId="1B8284A9" w14:textId="5579D954" w:rsidTr="00723E96">
        <w:trPr>
          <w:trHeight w:val="720"/>
        </w:trPr>
        <w:tc>
          <w:tcPr>
            <w:tcW w:w="847" w:type="dxa"/>
            <w:shd w:val="clear" w:color="auto" w:fill="auto"/>
          </w:tcPr>
          <w:p w14:paraId="55FAF9BA" w14:textId="77777777" w:rsidR="00973B80" w:rsidRPr="00726533" w:rsidRDefault="00973B80" w:rsidP="00804112">
            <w:pPr>
              <w:tabs>
                <w:tab w:val="clear" w:pos="567"/>
              </w:tabs>
              <w:spacing w:after="0" w:line="259" w:lineRule="auto"/>
              <w:jc w:val="center"/>
              <w:rPr>
                <w:rFonts w:eastAsia="Cambria" w:cs="Arial"/>
                <w:kern w:val="2"/>
                <w:sz w:val="16"/>
                <w:szCs w:val="16"/>
                <w14:ligatures w14:val="standardContextual"/>
              </w:rPr>
            </w:pPr>
            <w:r w:rsidRPr="00726533">
              <w:rPr>
                <w:rFonts w:eastAsia="Cambria" w:cs="Arial"/>
                <w:kern w:val="2"/>
                <w:sz w:val="16"/>
                <w:szCs w:val="16"/>
                <w14:ligatures w14:val="standardContextual"/>
              </w:rPr>
              <w:t>FC1</w:t>
            </w:r>
          </w:p>
        </w:tc>
        <w:tc>
          <w:tcPr>
            <w:tcW w:w="2126" w:type="dxa"/>
            <w:shd w:val="clear" w:color="auto" w:fill="auto"/>
            <w:tcMar>
              <w:left w:w="57" w:type="dxa"/>
              <w:right w:w="28" w:type="dxa"/>
            </w:tcMar>
          </w:tcPr>
          <w:p w14:paraId="184B2A11" w14:textId="77777777" w:rsidR="00973B80" w:rsidRPr="00726533" w:rsidRDefault="00973B80" w:rsidP="00723E96">
            <w:pPr>
              <w:tabs>
                <w:tab w:val="clear" w:pos="567"/>
              </w:tabs>
              <w:spacing w:after="0" w:line="259" w:lineRule="auto"/>
              <w:rPr>
                <w:rFonts w:eastAsia="Cambria" w:cs="Arial"/>
                <w:kern w:val="2"/>
                <w:sz w:val="16"/>
                <w:szCs w:val="16"/>
                <w14:ligatures w14:val="standardContextual"/>
              </w:rPr>
            </w:pPr>
            <w:r w:rsidRPr="00726533">
              <w:rPr>
                <w:rFonts w:eastAsia="Cambria" w:cs="Arial"/>
                <w:kern w:val="2"/>
                <w:sz w:val="16"/>
                <w:szCs w:val="16"/>
                <w14:ligatures w14:val="standardContextual"/>
              </w:rPr>
              <w:t>Recovery of sensitive fish species</w:t>
            </w:r>
          </w:p>
        </w:tc>
        <w:tc>
          <w:tcPr>
            <w:tcW w:w="851" w:type="dxa"/>
            <w:shd w:val="clear" w:color="auto" w:fill="auto"/>
          </w:tcPr>
          <w:p w14:paraId="3719DD80" w14:textId="55A84215" w:rsidR="00973B80" w:rsidRPr="00726533" w:rsidRDefault="00973B80" w:rsidP="00723E96">
            <w:pPr>
              <w:tabs>
                <w:tab w:val="clear" w:pos="567"/>
              </w:tabs>
              <w:spacing w:after="0" w:line="259" w:lineRule="auto"/>
              <w:rPr>
                <w:rFonts w:eastAsia="Cambria" w:cs="Arial"/>
                <w:kern w:val="2"/>
                <w:sz w:val="16"/>
                <w:szCs w:val="16"/>
                <w14:ligatures w14:val="standardContextual"/>
              </w:rPr>
            </w:pPr>
            <w:r w:rsidRPr="00726533">
              <w:rPr>
                <w:rFonts w:eastAsia="Calibri" w:cs="Calibri"/>
                <w:kern w:val="2"/>
                <w:sz w:val="14"/>
                <w:szCs w:val="14"/>
                <w14:ligatures w14:val="standardContextual"/>
              </w:rPr>
              <w:t>D1</w:t>
            </w:r>
          </w:p>
        </w:tc>
        <w:tc>
          <w:tcPr>
            <w:tcW w:w="992" w:type="dxa"/>
            <w:shd w:val="clear" w:color="auto" w:fill="auto"/>
          </w:tcPr>
          <w:p w14:paraId="765336E3" w14:textId="32FBF233" w:rsidR="00973B80" w:rsidRPr="00B5741F" w:rsidRDefault="00973B80" w:rsidP="00723E96">
            <w:pPr>
              <w:tabs>
                <w:tab w:val="clear" w:pos="567"/>
              </w:tabs>
              <w:spacing w:after="0" w:line="259" w:lineRule="auto"/>
              <w:rPr>
                <w:rFonts w:eastAsia="Cambria" w:cs="Arial"/>
                <w:b/>
                <w:bCs/>
                <w:kern w:val="2"/>
                <w:sz w:val="16"/>
                <w:szCs w:val="16"/>
                <w14:ligatures w14:val="standardContextual"/>
              </w:rPr>
            </w:pPr>
            <w:r w:rsidRPr="00B5741F">
              <w:rPr>
                <w:rFonts w:eastAsia="Calibri" w:cs="Calibri"/>
                <w:b/>
                <w:bCs/>
                <w:kern w:val="2"/>
                <w:sz w:val="14"/>
                <w:szCs w:val="14"/>
                <w14:ligatures w14:val="standardContextual"/>
              </w:rPr>
              <w:t>D1C2</w:t>
            </w:r>
          </w:p>
        </w:tc>
        <w:tc>
          <w:tcPr>
            <w:tcW w:w="2835" w:type="dxa"/>
            <w:shd w:val="clear" w:color="auto" w:fill="auto"/>
          </w:tcPr>
          <w:p w14:paraId="5BE6363F" w14:textId="77777777" w:rsidR="00973B80" w:rsidRPr="00367A3A" w:rsidRDefault="00973B80" w:rsidP="00804112">
            <w:pPr>
              <w:tabs>
                <w:tab w:val="clear" w:pos="567"/>
              </w:tabs>
              <w:spacing w:after="0" w:line="259" w:lineRule="auto"/>
              <w:rPr>
                <w:rFonts w:eastAsia="Calibri" w:cs="Calibri"/>
                <w:kern w:val="2"/>
                <w:sz w:val="14"/>
                <w:szCs w:val="14"/>
                <w14:ligatures w14:val="standardContextual"/>
              </w:rPr>
            </w:pPr>
          </w:p>
        </w:tc>
        <w:tc>
          <w:tcPr>
            <w:tcW w:w="2268" w:type="dxa"/>
            <w:shd w:val="clear" w:color="auto" w:fill="auto"/>
          </w:tcPr>
          <w:p w14:paraId="3E9358E9" w14:textId="77777777" w:rsidR="00973B80" w:rsidRPr="00367A3A" w:rsidRDefault="00973B80" w:rsidP="00804112">
            <w:pPr>
              <w:tabs>
                <w:tab w:val="clear" w:pos="567"/>
              </w:tabs>
              <w:spacing w:after="0" w:line="259" w:lineRule="auto"/>
              <w:rPr>
                <w:rFonts w:eastAsia="Calibri" w:cs="Calibri"/>
                <w:kern w:val="2"/>
                <w:sz w:val="14"/>
                <w:szCs w:val="14"/>
                <w14:ligatures w14:val="standardContextual"/>
              </w:rPr>
            </w:pPr>
          </w:p>
        </w:tc>
      </w:tr>
      <w:tr w:rsidR="00345556" w:rsidRPr="00367A3A" w14:paraId="06BC376A" w14:textId="680B734C" w:rsidTr="00723E96">
        <w:trPr>
          <w:trHeight w:val="300"/>
        </w:trPr>
        <w:tc>
          <w:tcPr>
            <w:tcW w:w="847" w:type="dxa"/>
            <w:shd w:val="clear" w:color="auto" w:fill="auto"/>
          </w:tcPr>
          <w:p w14:paraId="7927FFE3" w14:textId="77777777" w:rsidR="00973B80" w:rsidRPr="00367A3A" w:rsidRDefault="00973B80" w:rsidP="00804112">
            <w:pPr>
              <w:tabs>
                <w:tab w:val="clear" w:pos="567"/>
              </w:tabs>
              <w:spacing w:after="0" w:line="259" w:lineRule="auto"/>
              <w:jc w:val="center"/>
              <w:rPr>
                <w:rFonts w:eastAsia="Cambria" w:cs="Arial"/>
                <w:i/>
                <w:kern w:val="2"/>
                <w:sz w:val="16"/>
                <w:szCs w:val="16"/>
                <w14:ligatures w14:val="standardContextual"/>
              </w:rPr>
            </w:pPr>
            <w:r w:rsidRPr="00367A3A">
              <w:rPr>
                <w:rFonts w:eastAsia="Cambria" w:cs="Arial"/>
                <w:i/>
                <w:kern w:val="2"/>
                <w:sz w:val="16"/>
                <w:szCs w:val="16"/>
                <w14:ligatures w14:val="standardContextual"/>
              </w:rPr>
              <w:t>FC4</w:t>
            </w:r>
          </w:p>
        </w:tc>
        <w:tc>
          <w:tcPr>
            <w:tcW w:w="2126" w:type="dxa"/>
            <w:shd w:val="clear" w:color="auto" w:fill="auto"/>
            <w:tcMar>
              <w:left w:w="57" w:type="dxa"/>
              <w:right w:w="28" w:type="dxa"/>
            </w:tcMar>
          </w:tcPr>
          <w:p w14:paraId="0E90A606" w14:textId="77777777"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mbria" w:cs="Arial"/>
                <w:i/>
                <w:kern w:val="2"/>
                <w:sz w:val="16"/>
                <w:szCs w:val="16"/>
                <w14:ligatures w14:val="standardContextual"/>
              </w:rPr>
              <w:t>By-catch rates of Chondrichthyes</w:t>
            </w:r>
          </w:p>
        </w:tc>
        <w:tc>
          <w:tcPr>
            <w:tcW w:w="851" w:type="dxa"/>
            <w:shd w:val="clear" w:color="auto" w:fill="auto"/>
          </w:tcPr>
          <w:p w14:paraId="08F4083C" w14:textId="06876ED0"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14EC9EAC" w14:textId="14B2E4B4"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b/>
                <w:i/>
                <w:kern w:val="2"/>
                <w:sz w:val="14"/>
                <w:szCs w:val="14"/>
                <w14:ligatures w14:val="standardContextual"/>
              </w:rPr>
              <w:t>D1C1</w:t>
            </w:r>
          </w:p>
        </w:tc>
        <w:tc>
          <w:tcPr>
            <w:tcW w:w="2835" w:type="dxa"/>
            <w:shd w:val="clear" w:color="auto" w:fill="auto"/>
          </w:tcPr>
          <w:p w14:paraId="29ED6106" w14:textId="77777777" w:rsidR="00973B80" w:rsidRPr="00367A3A" w:rsidRDefault="00973B80" w:rsidP="00804112">
            <w:pPr>
              <w:tabs>
                <w:tab w:val="clear" w:pos="567"/>
              </w:tabs>
              <w:spacing w:after="0" w:line="259" w:lineRule="auto"/>
              <w:rPr>
                <w:rFonts w:eastAsia="Calibri" w:cs="Calibri"/>
                <w:b/>
                <w:i/>
                <w:kern w:val="2"/>
                <w:sz w:val="14"/>
                <w:szCs w:val="14"/>
                <w14:ligatures w14:val="standardContextual"/>
              </w:rPr>
            </w:pPr>
          </w:p>
        </w:tc>
        <w:tc>
          <w:tcPr>
            <w:tcW w:w="2268" w:type="dxa"/>
            <w:shd w:val="clear" w:color="auto" w:fill="auto"/>
          </w:tcPr>
          <w:p w14:paraId="1A531E4D" w14:textId="77777777" w:rsidR="00973B80" w:rsidRPr="00367A3A" w:rsidRDefault="00973B80" w:rsidP="00804112">
            <w:pPr>
              <w:tabs>
                <w:tab w:val="clear" w:pos="567"/>
              </w:tabs>
              <w:spacing w:after="0" w:line="259" w:lineRule="auto"/>
              <w:rPr>
                <w:rFonts w:eastAsia="Calibri" w:cs="Calibri"/>
                <w:b/>
                <w:i/>
                <w:kern w:val="2"/>
                <w:sz w:val="14"/>
                <w:szCs w:val="14"/>
                <w14:ligatures w14:val="standardContextual"/>
              </w:rPr>
            </w:pPr>
          </w:p>
        </w:tc>
      </w:tr>
      <w:tr w:rsidR="00345556" w:rsidRPr="00367A3A" w14:paraId="34A8D745" w14:textId="35E73FCE" w:rsidTr="00723E96">
        <w:trPr>
          <w:trHeight w:val="300"/>
        </w:trPr>
        <w:tc>
          <w:tcPr>
            <w:tcW w:w="847" w:type="dxa"/>
            <w:shd w:val="clear" w:color="auto" w:fill="auto"/>
          </w:tcPr>
          <w:p w14:paraId="7DA69F5E" w14:textId="77777777" w:rsidR="00973B80" w:rsidRPr="00367A3A" w:rsidRDefault="00973B80" w:rsidP="00804112">
            <w:pPr>
              <w:tabs>
                <w:tab w:val="clear" w:pos="567"/>
              </w:tabs>
              <w:spacing w:after="0" w:line="259" w:lineRule="auto"/>
              <w:jc w:val="center"/>
              <w:rPr>
                <w:rFonts w:eastAsia="Cambria" w:cs="Arial"/>
                <w:i/>
                <w:kern w:val="2"/>
                <w:sz w:val="16"/>
                <w:szCs w:val="16"/>
                <w14:ligatures w14:val="standardContextual"/>
              </w:rPr>
            </w:pPr>
            <w:r w:rsidRPr="00367A3A">
              <w:rPr>
                <w:rFonts w:eastAsia="Cambria" w:cs="Arial"/>
                <w:i/>
                <w:kern w:val="2"/>
                <w:sz w:val="16"/>
                <w:szCs w:val="16"/>
                <w14:ligatures w14:val="standardContextual"/>
              </w:rPr>
              <w:t>FC5</w:t>
            </w:r>
          </w:p>
        </w:tc>
        <w:tc>
          <w:tcPr>
            <w:tcW w:w="2126" w:type="dxa"/>
            <w:shd w:val="clear" w:color="auto" w:fill="auto"/>
            <w:tcMar>
              <w:left w:w="57" w:type="dxa"/>
              <w:right w:w="28" w:type="dxa"/>
            </w:tcMar>
          </w:tcPr>
          <w:p w14:paraId="7C3CCC63" w14:textId="77777777"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mbria" w:cs="Arial"/>
                <w:i/>
                <w:kern w:val="2"/>
                <w:sz w:val="16"/>
                <w:szCs w:val="16"/>
                <w14:ligatures w14:val="standardContextual"/>
              </w:rPr>
              <w:t>Conservation status of elasmobranch and demersal bony-fish species (IUCN)</w:t>
            </w:r>
          </w:p>
        </w:tc>
        <w:tc>
          <w:tcPr>
            <w:tcW w:w="851" w:type="dxa"/>
            <w:shd w:val="clear" w:color="auto" w:fill="auto"/>
          </w:tcPr>
          <w:p w14:paraId="20252D6B" w14:textId="2DFC7747"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4D4C1413" w14:textId="4978A6E0"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(D1C2)</w:t>
            </w:r>
          </w:p>
        </w:tc>
        <w:tc>
          <w:tcPr>
            <w:tcW w:w="2835" w:type="dxa"/>
            <w:shd w:val="clear" w:color="auto" w:fill="auto"/>
          </w:tcPr>
          <w:p w14:paraId="7A9F2DBF"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c>
          <w:tcPr>
            <w:tcW w:w="2268" w:type="dxa"/>
            <w:shd w:val="clear" w:color="auto" w:fill="auto"/>
          </w:tcPr>
          <w:p w14:paraId="03878AE5"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r>
      <w:tr w:rsidR="00345556" w:rsidRPr="00367A3A" w14:paraId="4C86E47F" w14:textId="6243408F" w:rsidTr="00723E96">
        <w:trPr>
          <w:trHeight w:val="300"/>
        </w:trPr>
        <w:tc>
          <w:tcPr>
            <w:tcW w:w="847" w:type="dxa"/>
            <w:shd w:val="clear" w:color="auto" w:fill="auto"/>
          </w:tcPr>
          <w:p w14:paraId="4C574AEE" w14:textId="77777777" w:rsidR="00973B80" w:rsidRPr="00367A3A" w:rsidRDefault="00973B80" w:rsidP="00804112">
            <w:pPr>
              <w:tabs>
                <w:tab w:val="clear" w:pos="567"/>
              </w:tabs>
              <w:spacing w:after="0" w:line="259" w:lineRule="auto"/>
              <w:jc w:val="center"/>
              <w:rPr>
                <w:rFonts w:eastAsia="Cambria" w:cs="Arial"/>
                <w:i/>
                <w:kern w:val="2"/>
                <w:sz w:val="16"/>
                <w:szCs w:val="16"/>
                <w14:ligatures w14:val="standardContextual"/>
              </w:rPr>
            </w:pPr>
            <w:r w:rsidRPr="00367A3A">
              <w:rPr>
                <w:rFonts w:eastAsia="Cambria" w:cs="Arial"/>
                <w:i/>
                <w:kern w:val="2"/>
                <w:sz w:val="16"/>
                <w:szCs w:val="16"/>
                <w14:ligatures w14:val="standardContextual"/>
              </w:rPr>
              <w:t>FC6</w:t>
            </w:r>
          </w:p>
        </w:tc>
        <w:tc>
          <w:tcPr>
            <w:tcW w:w="2126" w:type="dxa"/>
            <w:shd w:val="clear" w:color="auto" w:fill="auto"/>
            <w:tcMar>
              <w:left w:w="57" w:type="dxa"/>
              <w:right w:w="28" w:type="dxa"/>
            </w:tcMar>
          </w:tcPr>
          <w:p w14:paraId="4BE276A2" w14:textId="77777777"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mbria" w:cs="Arial"/>
                <w:i/>
                <w:kern w:val="2"/>
                <w:sz w:val="16"/>
                <w:szCs w:val="16"/>
                <w14:ligatures w14:val="standardContextual"/>
              </w:rPr>
              <w:t xml:space="preserve">Proportion of mature fish </w:t>
            </w:r>
          </w:p>
        </w:tc>
        <w:tc>
          <w:tcPr>
            <w:tcW w:w="851" w:type="dxa"/>
            <w:shd w:val="clear" w:color="auto" w:fill="auto"/>
          </w:tcPr>
          <w:p w14:paraId="16FA3E16" w14:textId="34A6AF2D"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192CA2FE" w14:textId="799B15FB" w:rsidR="00973B80" w:rsidRPr="00367A3A" w:rsidRDefault="00973B80"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(D1C3)</w:t>
            </w:r>
          </w:p>
        </w:tc>
        <w:tc>
          <w:tcPr>
            <w:tcW w:w="2835" w:type="dxa"/>
            <w:shd w:val="clear" w:color="auto" w:fill="auto"/>
          </w:tcPr>
          <w:p w14:paraId="7CC1B7B9"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c>
          <w:tcPr>
            <w:tcW w:w="2268" w:type="dxa"/>
            <w:shd w:val="clear" w:color="auto" w:fill="auto"/>
          </w:tcPr>
          <w:p w14:paraId="4910A649"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r>
      <w:tr w:rsidR="00345556" w:rsidRPr="00367A3A" w14:paraId="59BD1762" w14:textId="4F673512" w:rsidTr="00723E96">
        <w:trPr>
          <w:trHeight w:val="300"/>
        </w:trPr>
        <w:tc>
          <w:tcPr>
            <w:tcW w:w="847" w:type="dxa"/>
            <w:shd w:val="clear" w:color="auto" w:fill="auto"/>
          </w:tcPr>
          <w:p w14:paraId="6DF8AF4E" w14:textId="77777777" w:rsidR="00973B80" w:rsidRPr="00367A3A" w:rsidRDefault="00973B80" w:rsidP="00804112">
            <w:pPr>
              <w:tabs>
                <w:tab w:val="clear" w:pos="567"/>
              </w:tabs>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FC7</w:t>
            </w:r>
          </w:p>
        </w:tc>
        <w:tc>
          <w:tcPr>
            <w:tcW w:w="2126" w:type="dxa"/>
            <w:shd w:val="clear" w:color="auto" w:fill="auto"/>
            <w:tcMar>
              <w:left w:w="57" w:type="dxa"/>
              <w:right w:w="28" w:type="dxa"/>
            </w:tcMar>
          </w:tcPr>
          <w:p w14:paraId="786A3500" w14:textId="77777777" w:rsidR="00973B80" w:rsidRPr="00367A3A" w:rsidRDefault="00973B80" w:rsidP="00723E96">
            <w:pPr>
              <w:tabs>
                <w:tab w:val="clear" w:pos="567"/>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 xml:space="preserve">Distributional range </w:t>
            </w:r>
          </w:p>
        </w:tc>
        <w:tc>
          <w:tcPr>
            <w:tcW w:w="851" w:type="dxa"/>
            <w:shd w:val="clear" w:color="auto" w:fill="auto"/>
          </w:tcPr>
          <w:p w14:paraId="75EC050C" w14:textId="4DA726B5" w:rsidR="00973B80" w:rsidRPr="00367A3A" w:rsidRDefault="00973B80" w:rsidP="00723E96">
            <w:pPr>
              <w:tabs>
                <w:tab w:val="clear" w:pos="567"/>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7A8A9E3C" w14:textId="2084D695" w:rsidR="00973B80" w:rsidRPr="00367A3A" w:rsidRDefault="00973B80" w:rsidP="00723E96">
            <w:pPr>
              <w:tabs>
                <w:tab w:val="clear" w:pos="567"/>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D1C4</w:t>
            </w:r>
          </w:p>
        </w:tc>
        <w:tc>
          <w:tcPr>
            <w:tcW w:w="2835" w:type="dxa"/>
            <w:shd w:val="clear" w:color="auto" w:fill="auto"/>
          </w:tcPr>
          <w:p w14:paraId="5F3F2EDE"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c>
          <w:tcPr>
            <w:tcW w:w="2268" w:type="dxa"/>
            <w:shd w:val="clear" w:color="auto" w:fill="auto"/>
          </w:tcPr>
          <w:p w14:paraId="456BD7DE"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r>
      <w:tr w:rsidR="00345556" w:rsidRPr="00367A3A" w14:paraId="5D133D08" w14:textId="0A6AE2E3" w:rsidTr="00723E96">
        <w:trPr>
          <w:trHeight w:val="300"/>
        </w:trPr>
        <w:tc>
          <w:tcPr>
            <w:tcW w:w="847" w:type="dxa"/>
            <w:shd w:val="clear" w:color="auto" w:fill="auto"/>
          </w:tcPr>
          <w:p w14:paraId="4636DFB8" w14:textId="77777777" w:rsidR="00973B80" w:rsidRPr="00367A3A" w:rsidRDefault="00973B80" w:rsidP="00804112">
            <w:pPr>
              <w:tabs>
                <w:tab w:val="clear" w:pos="567"/>
              </w:tabs>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FC8</w:t>
            </w:r>
          </w:p>
        </w:tc>
        <w:tc>
          <w:tcPr>
            <w:tcW w:w="2126" w:type="dxa"/>
            <w:shd w:val="clear" w:color="auto" w:fill="auto"/>
            <w:tcMar>
              <w:left w:w="57" w:type="dxa"/>
              <w:right w:w="28" w:type="dxa"/>
            </w:tcMar>
          </w:tcPr>
          <w:p w14:paraId="42317CDF" w14:textId="77777777" w:rsidR="00973B80" w:rsidRPr="00367A3A" w:rsidRDefault="00973B80" w:rsidP="00723E96">
            <w:pPr>
              <w:tabs>
                <w:tab w:val="clear" w:pos="567"/>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 xml:space="preserve">Fish distributional pattern </w:t>
            </w:r>
          </w:p>
        </w:tc>
        <w:tc>
          <w:tcPr>
            <w:tcW w:w="851" w:type="dxa"/>
            <w:shd w:val="clear" w:color="auto" w:fill="auto"/>
          </w:tcPr>
          <w:p w14:paraId="14D1DD7A" w14:textId="2328CA07" w:rsidR="00973B80" w:rsidRPr="00367A3A" w:rsidRDefault="00973B80" w:rsidP="00723E96">
            <w:pPr>
              <w:tabs>
                <w:tab w:val="clear" w:pos="567"/>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522A3DAD" w14:textId="6EDB3559" w:rsidR="00973B80" w:rsidRPr="00367A3A" w:rsidRDefault="00973B80" w:rsidP="00723E96">
            <w:pPr>
              <w:tabs>
                <w:tab w:val="clear" w:pos="567"/>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(D1C4)</w:t>
            </w:r>
          </w:p>
        </w:tc>
        <w:tc>
          <w:tcPr>
            <w:tcW w:w="2835" w:type="dxa"/>
            <w:shd w:val="clear" w:color="auto" w:fill="auto"/>
          </w:tcPr>
          <w:p w14:paraId="48D3887E"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c>
          <w:tcPr>
            <w:tcW w:w="2268" w:type="dxa"/>
            <w:shd w:val="clear" w:color="auto" w:fill="auto"/>
          </w:tcPr>
          <w:p w14:paraId="418EC98D" w14:textId="77777777" w:rsidR="00973B80" w:rsidRPr="00367A3A" w:rsidRDefault="00973B80" w:rsidP="00804112">
            <w:pPr>
              <w:tabs>
                <w:tab w:val="clear" w:pos="567"/>
              </w:tabs>
              <w:spacing w:after="0" w:line="259" w:lineRule="auto"/>
              <w:rPr>
                <w:rFonts w:eastAsia="Calibri" w:cs="Calibri"/>
                <w:i/>
                <w:kern w:val="2"/>
                <w:sz w:val="14"/>
                <w:szCs w:val="14"/>
                <w14:ligatures w14:val="standardContextual"/>
              </w:rPr>
            </w:pPr>
          </w:p>
        </w:tc>
      </w:tr>
      <w:tr w:rsidR="00B31A0C" w:rsidRPr="00367A3A" w14:paraId="68E08BB8" w14:textId="163B869A" w:rsidTr="00723E96">
        <w:trPr>
          <w:trHeight w:val="300"/>
        </w:trPr>
        <w:tc>
          <w:tcPr>
            <w:tcW w:w="847" w:type="dxa"/>
            <w:shd w:val="clear" w:color="auto" w:fill="auto"/>
            <w:hideMark/>
          </w:tcPr>
          <w:p w14:paraId="461945C8" w14:textId="77777777" w:rsidR="00973B80" w:rsidRPr="00367A3A" w:rsidRDefault="00973B80" w:rsidP="00804112">
            <w:pPr>
              <w:tabs>
                <w:tab w:val="clear" w:pos="567"/>
                <w:tab w:val="left" w:pos="720"/>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BH1</w:t>
            </w:r>
          </w:p>
        </w:tc>
        <w:tc>
          <w:tcPr>
            <w:tcW w:w="2126" w:type="dxa"/>
            <w:shd w:val="clear" w:color="auto" w:fill="auto"/>
            <w:tcMar>
              <w:top w:w="0" w:type="dxa"/>
              <w:left w:w="57" w:type="dxa"/>
              <w:bottom w:w="0" w:type="dxa"/>
              <w:right w:w="28" w:type="dxa"/>
            </w:tcMar>
            <w:hideMark/>
          </w:tcPr>
          <w:p w14:paraId="5296D662"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Typical species composition</w:t>
            </w:r>
          </w:p>
        </w:tc>
        <w:tc>
          <w:tcPr>
            <w:tcW w:w="851" w:type="dxa"/>
            <w:shd w:val="clear" w:color="auto" w:fill="auto"/>
          </w:tcPr>
          <w:p w14:paraId="6054A143" w14:textId="6A9A8A1F"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Calibri"/>
                <w:kern w:val="2"/>
                <w:sz w:val="14"/>
                <w:szCs w:val="14"/>
                <w14:ligatures w14:val="standardContextual"/>
              </w:rPr>
              <w:t>D1&amp; D6</w:t>
            </w:r>
          </w:p>
        </w:tc>
        <w:tc>
          <w:tcPr>
            <w:tcW w:w="992" w:type="dxa"/>
            <w:shd w:val="clear" w:color="auto" w:fill="auto"/>
          </w:tcPr>
          <w:p w14:paraId="29BB81A0" w14:textId="45B1AB9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Calibri"/>
                <w:b/>
                <w:kern w:val="2"/>
                <w:sz w:val="14"/>
                <w:szCs w:val="14"/>
                <w14:ligatures w14:val="standardContextual"/>
              </w:rPr>
              <w:t>D6C3, D6C5</w:t>
            </w:r>
          </w:p>
        </w:tc>
        <w:tc>
          <w:tcPr>
            <w:tcW w:w="2835" w:type="dxa"/>
            <w:shd w:val="clear" w:color="auto" w:fill="auto"/>
          </w:tcPr>
          <w:p w14:paraId="160EFACB"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c>
          <w:tcPr>
            <w:tcW w:w="2268" w:type="dxa"/>
            <w:shd w:val="clear" w:color="auto" w:fill="auto"/>
          </w:tcPr>
          <w:p w14:paraId="04A77221"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r>
      <w:tr w:rsidR="00B31A0C" w:rsidRPr="00367A3A" w14:paraId="1DCAB507" w14:textId="08151DCB" w:rsidTr="00723E96">
        <w:trPr>
          <w:trHeight w:val="335"/>
        </w:trPr>
        <w:tc>
          <w:tcPr>
            <w:tcW w:w="847" w:type="dxa"/>
            <w:shd w:val="clear" w:color="auto" w:fill="auto"/>
            <w:hideMark/>
          </w:tcPr>
          <w:p w14:paraId="095D11C0"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BH2</w:t>
            </w:r>
          </w:p>
        </w:tc>
        <w:tc>
          <w:tcPr>
            <w:tcW w:w="2126" w:type="dxa"/>
            <w:shd w:val="clear" w:color="auto" w:fill="auto"/>
            <w:tcMar>
              <w:top w:w="0" w:type="dxa"/>
              <w:left w:w="57" w:type="dxa"/>
              <w:bottom w:w="0" w:type="dxa"/>
              <w:right w:w="28" w:type="dxa"/>
            </w:tcMar>
            <w:hideMark/>
          </w:tcPr>
          <w:p w14:paraId="527EA88C"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Condition of benthic habitat communities: The common conceptual approach</w:t>
            </w:r>
          </w:p>
        </w:tc>
        <w:tc>
          <w:tcPr>
            <w:tcW w:w="851" w:type="dxa"/>
            <w:shd w:val="clear" w:color="auto" w:fill="auto"/>
          </w:tcPr>
          <w:p w14:paraId="51D05D0D" w14:textId="4C10A203"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 &amp; D6</w:t>
            </w:r>
          </w:p>
        </w:tc>
        <w:tc>
          <w:tcPr>
            <w:tcW w:w="992" w:type="dxa"/>
            <w:shd w:val="clear" w:color="auto" w:fill="auto"/>
          </w:tcPr>
          <w:p w14:paraId="418E9689" w14:textId="352424FB"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b/>
                <w:kern w:val="2"/>
                <w:sz w:val="14"/>
                <w:szCs w:val="14"/>
                <w14:ligatures w14:val="standardContextual"/>
              </w:rPr>
              <w:t>D6C3, D6C5</w:t>
            </w:r>
          </w:p>
        </w:tc>
        <w:tc>
          <w:tcPr>
            <w:tcW w:w="2835" w:type="dxa"/>
            <w:shd w:val="clear" w:color="auto" w:fill="auto"/>
          </w:tcPr>
          <w:p w14:paraId="6C6A3351"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c>
          <w:tcPr>
            <w:tcW w:w="2268" w:type="dxa"/>
            <w:shd w:val="clear" w:color="auto" w:fill="auto"/>
          </w:tcPr>
          <w:p w14:paraId="2D249BA3"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r>
      <w:tr w:rsidR="00B31A0C" w:rsidRPr="00367A3A" w14:paraId="1CE5A8B3" w14:textId="04376ABA" w:rsidTr="00723E96">
        <w:trPr>
          <w:trHeight w:val="355"/>
        </w:trPr>
        <w:tc>
          <w:tcPr>
            <w:tcW w:w="847" w:type="dxa"/>
            <w:shd w:val="clear" w:color="auto" w:fill="auto"/>
            <w:hideMark/>
          </w:tcPr>
          <w:p w14:paraId="048F8106"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BH2a</w:t>
            </w:r>
          </w:p>
        </w:tc>
        <w:tc>
          <w:tcPr>
            <w:tcW w:w="2126" w:type="dxa"/>
            <w:shd w:val="clear" w:color="auto" w:fill="auto"/>
            <w:tcMar>
              <w:top w:w="0" w:type="dxa"/>
              <w:left w:w="57" w:type="dxa"/>
              <w:bottom w:w="0" w:type="dxa"/>
              <w:right w:w="28" w:type="dxa"/>
            </w:tcMar>
            <w:hideMark/>
          </w:tcPr>
          <w:p w14:paraId="10556E7E"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Assessment of some coastal habitats exposed to nutrient and organic enrichment.</w:t>
            </w:r>
          </w:p>
        </w:tc>
        <w:tc>
          <w:tcPr>
            <w:tcW w:w="851" w:type="dxa"/>
            <w:shd w:val="clear" w:color="auto" w:fill="auto"/>
          </w:tcPr>
          <w:p w14:paraId="5414490E" w14:textId="46AB8D7F"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 D5 &amp; D6</w:t>
            </w:r>
          </w:p>
        </w:tc>
        <w:tc>
          <w:tcPr>
            <w:tcW w:w="992" w:type="dxa"/>
            <w:shd w:val="clear" w:color="auto" w:fill="auto"/>
          </w:tcPr>
          <w:p w14:paraId="2943911A" w14:textId="3E601296"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b/>
                <w:kern w:val="2"/>
                <w:sz w:val="14"/>
                <w:szCs w:val="14"/>
                <w14:ligatures w14:val="standardContextual"/>
              </w:rPr>
              <w:t>D6C5, D5C6, D5C7, D5C8</w:t>
            </w:r>
          </w:p>
        </w:tc>
        <w:tc>
          <w:tcPr>
            <w:tcW w:w="2835" w:type="dxa"/>
            <w:shd w:val="clear" w:color="auto" w:fill="auto"/>
          </w:tcPr>
          <w:p w14:paraId="6DC47B42"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c>
          <w:tcPr>
            <w:tcW w:w="2268" w:type="dxa"/>
            <w:shd w:val="clear" w:color="auto" w:fill="auto"/>
          </w:tcPr>
          <w:p w14:paraId="5D061E1C"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r>
      <w:tr w:rsidR="00B31A0C" w:rsidRPr="00367A3A" w14:paraId="52064DE4" w14:textId="5FB2ED5E" w:rsidTr="00723E96">
        <w:trPr>
          <w:trHeight w:val="300"/>
        </w:trPr>
        <w:tc>
          <w:tcPr>
            <w:tcW w:w="847" w:type="dxa"/>
            <w:shd w:val="clear" w:color="auto" w:fill="auto"/>
            <w:hideMark/>
          </w:tcPr>
          <w:p w14:paraId="3185A6C8" w14:textId="77777777" w:rsidR="00973B80" w:rsidRPr="00367A3A" w:rsidRDefault="00973B80" w:rsidP="00804112">
            <w:pPr>
              <w:tabs>
                <w:tab w:val="clear" w:pos="567"/>
                <w:tab w:val="left" w:pos="720"/>
              </w:tabs>
              <w:spacing w:after="0" w:line="259" w:lineRule="auto"/>
              <w:jc w:val="center"/>
              <w:rPr>
                <w:rFonts w:eastAsia="Cambria" w:cs="Arial"/>
                <w:kern w:val="2"/>
                <w:sz w:val="16"/>
                <w:szCs w:val="16"/>
                <w14:ligatures w14:val="standardContextual"/>
              </w:rPr>
            </w:pPr>
            <w:r w:rsidRPr="00367A3A">
              <w:rPr>
                <w:rFonts w:eastAsia="Cambria" w:cs="Arial"/>
                <w:kern w:val="2"/>
                <w:sz w:val="16"/>
                <w:szCs w:val="16"/>
                <w14:ligatures w14:val="standardContextual"/>
              </w:rPr>
              <w:t>BH2b</w:t>
            </w:r>
          </w:p>
        </w:tc>
        <w:tc>
          <w:tcPr>
            <w:tcW w:w="2126" w:type="dxa"/>
            <w:shd w:val="clear" w:color="auto" w:fill="auto"/>
            <w:tcMar>
              <w:top w:w="0" w:type="dxa"/>
              <w:left w:w="57" w:type="dxa"/>
              <w:bottom w:w="0" w:type="dxa"/>
              <w:right w:w="28" w:type="dxa"/>
            </w:tcMar>
            <w:hideMark/>
          </w:tcPr>
          <w:p w14:paraId="6F5C12A2" w14:textId="77777777"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mbria" w:cs="Arial"/>
                <w:kern w:val="2"/>
                <w:sz w:val="16"/>
                <w:szCs w:val="16"/>
                <w14:ligatures w14:val="standardContextual"/>
              </w:rPr>
              <w:t>Condition of Benthic Habitat Communities</w:t>
            </w:r>
          </w:p>
        </w:tc>
        <w:tc>
          <w:tcPr>
            <w:tcW w:w="851" w:type="dxa"/>
            <w:shd w:val="clear" w:color="auto" w:fill="auto"/>
          </w:tcPr>
          <w:p w14:paraId="54E43E2B" w14:textId="06B5C8FB"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kern w:val="2"/>
                <w:sz w:val="14"/>
                <w:szCs w:val="14"/>
                <w14:ligatures w14:val="standardContextual"/>
              </w:rPr>
              <w:t>D1 &amp; D6</w:t>
            </w:r>
          </w:p>
        </w:tc>
        <w:tc>
          <w:tcPr>
            <w:tcW w:w="992" w:type="dxa"/>
            <w:shd w:val="clear" w:color="auto" w:fill="auto"/>
          </w:tcPr>
          <w:p w14:paraId="5331D7FA" w14:textId="06EBF96A" w:rsidR="00973B80" w:rsidRPr="00367A3A" w:rsidRDefault="00973B80" w:rsidP="00723E96">
            <w:pPr>
              <w:tabs>
                <w:tab w:val="clear" w:pos="567"/>
                <w:tab w:val="left" w:pos="720"/>
              </w:tabs>
              <w:spacing w:after="0" w:line="259" w:lineRule="auto"/>
              <w:rPr>
                <w:rFonts w:eastAsia="Cambria" w:cs="Arial"/>
                <w:kern w:val="2"/>
                <w:sz w:val="16"/>
                <w:szCs w:val="16"/>
                <w14:ligatures w14:val="standardContextual"/>
              </w:rPr>
            </w:pPr>
            <w:r w:rsidRPr="00367A3A">
              <w:rPr>
                <w:rFonts w:eastAsia="Calibri" w:cs="Calibri"/>
                <w:b/>
                <w:kern w:val="2"/>
                <w:sz w:val="14"/>
                <w:szCs w:val="14"/>
                <w14:ligatures w14:val="standardContextual"/>
              </w:rPr>
              <w:t xml:space="preserve">D6C3, D6C5, </w:t>
            </w:r>
          </w:p>
        </w:tc>
        <w:tc>
          <w:tcPr>
            <w:tcW w:w="2835" w:type="dxa"/>
            <w:shd w:val="clear" w:color="auto" w:fill="auto"/>
          </w:tcPr>
          <w:p w14:paraId="38D7D6D6"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c>
          <w:tcPr>
            <w:tcW w:w="2268" w:type="dxa"/>
            <w:shd w:val="clear" w:color="auto" w:fill="auto"/>
          </w:tcPr>
          <w:p w14:paraId="6E491D37" w14:textId="77777777" w:rsidR="00973B80" w:rsidRPr="00367A3A" w:rsidRDefault="00973B80" w:rsidP="00804112">
            <w:pPr>
              <w:tabs>
                <w:tab w:val="clear" w:pos="567"/>
                <w:tab w:val="left" w:pos="720"/>
              </w:tabs>
              <w:spacing w:after="0" w:line="259" w:lineRule="auto"/>
              <w:rPr>
                <w:rFonts w:eastAsia="Calibri" w:cs="Calibri"/>
                <w:b/>
                <w:kern w:val="2"/>
                <w:sz w:val="14"/>
                <w:szCs w:val="14"/>
                <w14:ligatures w14:val="standardContextual"/>
              </w:rPr>
            </w:pPr>
          </w:p>
        </w:tc>
      </w:tr>
      <w:tr w:rsidR="00B31A0C" w:rsidRPr="00367A3A" w14:paraId="10D65F98" w14:textId="4BA3A74A" w:rsidTr="00723E96">
        <w:trPr>
          <w:trHeight w:val="300"/>
        </w:trPr>
        <w:tc>
          <w:tcPr>
            <w:tcW w:w="847" w:type="dxa"/>
            <w:shd w:val="clear" w:color="auto" w:fill="auto"/>
            <w:hideMark/>
          </w:tcPr>
          <w:p w14:paraId="56E70070" w14:textId="77777777" w:rsidR="00973B80" w:rsidRPr="00367A3A" w:rsidRDefault="00973B80" w:rsidP="00804112">
            <w:pPr>
              <w:tabs>
                <w:tab w:val="clear" w:pos="567"/>
              </w:tabs>
              <w:spacing w:after="16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BH2c</w:t>
            </w:r>
          </w:p>
        </w:tc>
        <w:tc>
          <w:tcPr>
            <w:tcW w:w="2126" w:type="dxa"/>
            <w:shd w:val="clear" w:color="auto" w:fill="auto"/>
            <w:tcMar>
              <w:top w:w="0" w:type="dxa"/>
              <w:left w:w="57" w:type="dxa"/>
              <w:bottom w:w="0" w:type="dxa"/>
              <w:right w:w="28" w:type="dxa"/>
            </w:tcMar>
            <w:hideMark/>
          </w:tcPr>
          <w:p w14:paraId="7708B601" w14:textId="77777777" w:rsidR="00973B80" w:rsidRPr="00367A3A" w:rsidRDefault="00973B80" w:rsidP="00723E96">
            <w:pPr>
              <w:tabs>
                <w:tab w:val="clear" w:pos="567"/>
              </w:tabs>
              <w:spacing w:after="16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Impacts of NIS on some coastal habitats</w:t>
            </w:r>
          </w:p>
        </w:tc>
        <w:tc>
          <w:tcPr>
            <w:tcW w:w="851" w:type="dxa"/>
            <w:shd w:val="clear" w:color="auto" w:fill="auto"/>
          </w:tcPr>
          <w:p w14:paraId="51AFFB36" w14:textId="25CBFBC6" w:rsidR="00973B80" w:rsidRPr="00367A3A" w:rsidRDefault="00973B80" w:rsidP="00723E96">
            <w:pPr>
              <w:tabs>
                <w:tab w:val="clear" w:pos="567"/>
              </w:tabs>
              <w:spacing w:after="160" w:line="259" w:lineRule="auto"/>
              <w:rPr>
                <w:rFonts w:eastAsia="Calibri" w:cs="Arial"/>
                <w:kern w:val="2"/>
                <w:sz w:val="16"/>
                <w:szCs w:val="16"/>
                <w14:ligatures w14:val="standardContextual"/>
              </w:rPr>
            </w:pPr>
            <w:r w:rsidRPr="00367A3A">
              <w:rPr>
                <w:rFonts w:eastAsia="Calibri" w:cs="Arial"/>
                <w:kern w:val="2"/>
                <w:sz w:val="14"/>
                <w:szCs w:val="14"/>
                <w14:ligatures w14:val="standardContextual"/>
              </w:rPr>
              <w:t>D1, D2 &amp; D6</w:t>
            </w:r>
          </w:p>
        </w:tc>
        <w:tc>
          <w:tcPr>
            <w:tcW w:w="992" w:type="dxa"/>
            <w:shd w:val="clear" w:color="auto" w:fill="auto"/>
          </w:tcPr>
          <w:p w14:paraId="674523FA" w14:textId="1D86B179" w:rsidR="00973B80" w:rsidRPr="00367A3A" w:rsidRDefault="00973B80" w:rsidP="00723E96">
            <w:pPr>
              <w:tabs>
                <w:tab w:val="clear" w:pos="567"/>
              </w:tabs>
              <w:spacing w:after="160" w:line="259" w:lineRule="auto"/>
              <w:rPr>
                <w:rFonts w:eastAsia="Calibri" w:cs="Arial"/>
                <w:kern w:val="2"/>
                <w:sz w:val="16"/>
                <w:szCs w:val="16"/>
                <w14:ligatures w14:val="standardContextual"/>
              </w:rPr>
            </w:pPr>
            <w:r w:rsidRPr="00B5741F">
              <w:rPr>
                <w:rFonts w:eastAsia="Calibri" w:cs="Arial"/>
                <w:b/>
                <w:bCs/>
                <w:kern w:val="2"/>
                <w:sz w:val="14"/>
                <w:szCs w:val="14"/>
                <w14:ligatures w14:val="standardContextual"/>
              </w:rPr>
              <w:t>D6C5, D6C4,</w:t>
            </w:r>
            <w:r w:rsidRPr="00367A3A">
              <w:rPr>
                <w:rFonts w:eastAsia="Calibri" w:cs="Arial"/>
                <w:kern w:val="2"/>
                <w:sz w:val="14"/>
                <w:szCs w:val="14"/>
                <w14:ligatures w14:val="standardContextual"/>
              </w:rPr>
              <w:t xml:space="preserve"> D2C3</w:t>
            </w:r>
          </w:p>
        </w:tc>
        <w:tc>
          <w:tcPr>
            <w:tcW w:w="2835" w:type="dxa"/>
            <w:shd w:val="clear" w:color="auto" w:fill="auto"/>
          </w:tcPr>
          <w:p w14:paraId="6D2BE8F2" w14:textId="77777777" w:rsidR="00973B80" w:rsidRPr="00367A3A" w:rsidRDefault="00973B80" w:rsidP="00804112">
            <w:pPr>
              <w:tabs>
                <w:tab w:val="clear" w:pos="567"/>
              </w:tabs>
              <w:spacing w:after="160" w:line="259" w:lineRule="auto"/>
              <w:rPr>
                <w:rFonts w:eastAsia="Calibri" w:cs="Arial"/>
                <w:kern w:val="2"/>
                <w:sz w:val="14"/>
                <w:szCs w:val="14"/>
                <w14:ligatures w14:val="standardContextual"/>
              </w:rPr>
            </w:pPr>
          </w:p>
        </w:tc>
        <w:tc>
          <w:tcPr>
            <w:tcW w:w="2268" w:type="dxa"/>
            <w:shd w:val="clear" w:color="auto" w:fill="auto"/>
          </w:tcPr>
          <w:p w14:paraId="605595E0" w14:textId="77777777" w:rsidR="00973B80" w:rsidRPr="00367A3A" w:rsidRDefault="00973B80" w:rsidP="00804112">
            <w:pPr>
              <w:tabs>
                <w:tab w:val="clear" w:pos="567"/>
              </w:tabs>
              <w:spacing w:after="160" w:line="259" w:lineRule="auto"/>
              <w:rPr>
                <w:rFonts w:eastAsia="Calibri" w:cs="Arial"/>
                <w:kern w:val="2"/>
                <w:sz w:val="14"/>
                <w:szCs w:val="14"/>
                <w14:ligatures w14:val="standardContextual"/>
              </w:rPr>
            </w:pPr>
          </w:p>
        </w:tc>
      </w:tr>
      <w:tr w:rsidR="00B31A0C" w:rsidRPr="00367A3A" w14:paraId="62306E53" w14:textId="1DBC5E66" w:rsidTr="00723E96">
        <w:trPr>
          <w:trHeight w:val="300"/>
        </w:trPr>
        <w:tc>
          <w:tcPr>
            <w:tcW w:w="847" w:type="dxa"/>
            <w:shd w:val="clear" w:color="auto" w:fill="auto"/>
            <w:hideMark/>
          </w:tcPr>
          <w:p w14:paraId="0B1E14B3" w14:textId="77777777" w:rsidR="00973B80" w:rsidRPr="00367A3A" w:rsidRDefault="00973B80" w:rsidP="00804112">
            <w:pPr>
              <w:tabs>
                <w:tab w:val="clear" w:pos="567"/>
                <w:tab w:val="left" w:pos="720"/>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BH3a</w:t>
            </w:r>
          </w:p>
        </w:tc>
        <w:tc>
          <w:tcPr>
            <w:tcW w:w="2126" w:type="dxa"/>
            <w:shd w:val="clear" w:color="auto" w:fill="auto"/>
            <w:tcMar>
              <w:top w:w="0" w:type="dxa"/>
              <w:left w:w="57" w:type="dxa"/>
              <w:bottom w:w="0" w:type="dxa"/>
              <w:right w:w="28" w:type="dxa"/>
            </w:tcMar>
            <w:hideMark/>
          </w:tcPr>
          <w:p w14:paraId="1C0CDFA3"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Extent of physical disturbance to benthic habitats - fisheries assessment</w:t>
            </w:r>
          </w:p>
        </w:tc>
        <w:tc>
          <w:tcPr>
            <w:tcW w:w="851" w:type="dxa"/>
            <w:shd w:val="clear" w:color="auto" w:fill="auto"/>
          </w:tcPr>
          <w:p w14:paraId="387A6B90" w14:textId="535340ED"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Calibri"/>
                <w:kern w:val="2"/>
                <w:sz w:val="14"/>
                <w:szCs w:val="14"/>
                <w14:ligatures w14:val="standardContextual"/>
              </w:rPr>
              <w:t>D1 &amp; D6</w:t>
            </w:r>
          </w:p>
        </w:tc>
        <w:tc>
          <w:tcPr>
            <w:tcW w:w="992" w:type="dxa"/>
            <w:shd w:val="clear" w:color="auto" w:fill="auto"/>
          </w:tcPr>
          <w:p w14:paraId="4B7D35EC" w14:textId="3BEEB95C"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Arial"/>
                <w:kern w:val="2"/>
                <w:sz w:val="14"/>
                <w:szCs w:val="14"/>
                <w14:ligatures w14:val="standardContextual"/>
              </w:rPr>
              <w:t xml:space="preserve">partly </w:t>
            </w:r>
            <w:r w:rsidRPr="00367A3A">
              <w:rPr>
                <w:rFonts w:eastAsia="Calibri" w:cs="Arial"/>
                <w:b/>
                <w:bCs/>
                <w:kern w:val="2"/>
                <w:sz w:val="14"/>
                <w:szCs w:val="14"/>
                <w14:ligatures w14:val="standardContextual"/>
              </w:rPr>
              <w:t>D6C2, D6C3</w:t>
            </w:r>
            <w:r w:rsidRPr="00367A3A">
              <w:rPr>
                <w:rFonts w:eastAsia="Calibri" w:cs="Arial"/>
                <w:kern w:val="2"/>
                <w:sz w:val="14"/>
                <w:szCs w:val="14"/>
                <w14:ligatures w14:val="standardContextual"/>
              </w:rPr>
              <w:t xml:space="preserve">, </w:t>
            </w:r>
            <w:r w:rsidRPr="00367A3A">
              <w:rPr>
                <w:rFonts w:eastAsia="Calibri" w:cs="Arial"/>
                <w:b/>
                <w:bCs/>
                <w:kern w:val="2"/>
                <w:sz w:val="14"/>
                <w:szCs w:val="14"/>
                <w14:ligatures w14:val="standardContextual"/>
              </w:rPr>
              <w:t xml:space="preserve">D6C5 </w:t>
            </w:r>
          </w:p>
        </w:tc>
        <w:tc>
          <w:tcPr>
            <w:tcW w:w="2835" w:type="dxa"/>
            <w:shd w:val="clear" w:color="auto" w:fill="auto"/>
          </w:tcPr>
          <w:p w14:paraId="721A94B3" w14:textId="77777777" w:rsidR="00973B80" w:rsidRPr="00367A3A" w:rsidRDefault="00973B80" w:rsidP="00804112">
            <w:pPr>
              <w:tabs>
                <w:tab w:val="clear" w:pos="567"/>
                <w:tab w:val="left" w:pos="720"/>
              </w:tabs>
              <w:spacing w:after="0" w:line="259" w:lineRule="auto"/>
              <w:rPr>
                <w:rFonts w:eastAsia="Calibri" w:cs="Arial"/>
                <w:kern w:val="2"/>
                <w:sz w:val="14"/>
                <w:szCs w:val="14"/>
                <w14:ligatures w14:val="standardContextual"/>
              </w:rPr>
            </w:pPr>
          </w:p>
        </w:tc>
        <w:tc>
          <w:tcPr>
            <w:tcW w:w="2268" w:type="dxa"/>
            <w:shd w:val="clear" w:color="auto" w:fill="auto"/>
          </w:tcPr>
          <w:p w14:paraId="5E7E40F3" w14:textId="77777777" w:rsidR="00973B80" w:rsidRPr="00367A3A" w:rsidRDefault="00973B80" w:rsidP="00804112">
            <w:pPr>
              <w:tabs>
                <w:tab w:val="clear" w:pos="567"/>
                <w:tab w:val="left" w:pos="720"/>
              </w:tabs>
              <w:spacing w:after="0" w:line="259" w:lineRule="auto"/>
              <w:rPr>
                <w:rFonts w:eastAsia="Calibri" w:cs="Arial"/>
                <w:kern w:val="2"/>
                <w:sz w:val="14"/>
                <w:szCs w:val="14"/>
                <w14:ligatures w14:val="standardContextual"/>
              </w:rPr>
            </w:pPr>
          </w:p>
        </w:tc>
      </w:tr>
      <w:tr w:rsidR="00B31A0C" w:rsidRPr="00367A3A" w14:paraId="637F2A45" w14:textId="4ABD5A94" w:rsidTr="00723E96">
        <w:trPr>
          <w:trHeight w:val="300"/>
        </w:trPr>
        <w:tc>
          <w:tcPr>
            <w:tcW w:w="847" w:type="dxa"/>
            <w:shd w:val="clear" w:color="auto" w:fill="auto"/>
            <w:hideMark/>
          </w:tcPr>
          <w:p w14:paraId="7705514C" w14:textId="77777777" w:rsidR="00973B80" w:rsidRPr="00367A3A" w:rsidRDefault="00973B80" w:rsidP="00804112">
            <w:pPr>
              <w:tabs>
                <w:tab w:val="clear" w:pos="567"/>
                <w:tab w:val="left" w:pos="720"/>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 xml:space="preserve">BH3b </w:t>
            </w:r>
          </w:p>
        </w:tc>
        <w:tc>
          <w:tcPr>
            <w:tcW w:w="2126" w:type="dxa"/>
            <w:shd w:val="clear" w:color="auto" w:fill="auto"/>
            <w:tcMar>
              <w:top w:w="0" w:type="dxa"/>
              <w:left w:w="57" w:type="dxa"/>
              <w:bottom w:w="0" w:type="dxa"/>
              <w:right w:w="28" w:type="dxa"/>
            </w:tcMar>
            <w:hideMark/>
          </w:tcPr>
          <w:p w14:paraId="220CC713"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Extent of physical disturbance to benthic habitats – aggregate extraction</w:t>
            </w:r>
          </w:p>
        </w:tc>
        <w:tc>
          <w:tcPr>
            <w:tcW w:w="851" w:type="dxa"/>
            <w:shd w:val="clear" w:color="auto" w:fill="auto"/>
          </w:tcPr>
          <w:p w14:paraId="05463027"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p>
        </w:tc>
        <w:tc>
          <w:tcPr>
            <w:tcW w:w="992" w:type="dxa"/>
            <w:shd w:val="clear" w:color="auto" w:fill="auto"/>
          </w:tcPr>
          <w:p w14:paraId="70B2011C"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p>
        </w:tc>
        <w:tc>
          <w:tcPr>
            <w:tcW w:w="2835" w:type="dxa"/>
            <w:shd w:val="clear" w:color="auto" w:fill="auto"/>
          </w:tcPr>
          <w:p w14:paraId="32A5C3D3" w14:textId="77777777" w:rsidR="00973B80" w:rsidRPr="00367A3A" w:rsidRDefault="00973B80" w:rsidP="00804112">
            <w:pPr>
              <w:tabs>
                <w:tab w:val="clear" w:pos="567"/>
                <w:tab w:val="left" w:pos="720"/>
              </w:tabs>
              <w:spacing w:after="0" w:line="259" w:lineRule="auto"/>
              <w:rPr>
                <w:rFonts w:eastAsia="Calibri" w:cs="Arial"/>
                <w:kern w:val="2"/>
                <w:sz w:val="16"/>
                <w:szCs w:val="16"/>
                <w14:ligatures w14:val="standardContextual"/>
              </w:rPr>
            </w:pPr>
          </w:p>
        </w:tc>
        <w:tc>
          <w:tcPr>
            <w:tcW w:w="2268" w:type="dxa"/>
            <w:shd w:val="clear" w:color="auto" w:fill="auto"/>
          </w:tcPr>
          <w:p w14:paraId="5D48C7B1" w14:textId="77777777" w:rsidR="00973B80" w:rsidRPr="00367A3A" w:rsidRDefault="00973B80" w:rsidP="00804112">
            <w:pPr>
              <w:tabs>
                <w:tab w:val="clear" w:pos="567"/>
                <w:tab w:val="left" w:pos="720"/>
              </w:tabs>
              <w:spacing w:after="0" w:line="259" w:lineRule="auto"/>
              <w:rPr>
                <w:rFonts w:eastAsia="Calibri" w:cs="Arial"/>
                <w:kern w:val="2"/>
                <w:sz w:val="16"/>
                <w:szCs w:val="16"/>
                <w14:ligatures w14:val="standardContextual"/>
              </w:rPr>
            </w:pPr>
          </w:p>
        </w:tc>
      </w:tr>
      <w:tr w:rsidR="00B31A0C" w:rsidRPr="00367A3A" w14:paraId="6CA91B62" w14:textId="2465D9C0" w:rsidTr="00723E96">
        <w:trPr>
          <w:trHeight w:val="494"/>
        </w:trPr>
        <w:tc>
          <w:tcPr>
            <w:tcW w:w="847" w:type="dxa"/>
            <w:shd w:val="clear" w:color="auto" w:fill="auto"/>
            <w:hideMark/>
          </w:tcPr>
          <w:p w14:paraId="20857F32" w14:textId="77777777" w:rsidR="00973B80" w:rsidRPr="00367A3A" w:rsidRDefault="00973B80" w:rsidP="00804112">
            <w:pPr>
              <w:tabs>
                <w:tab w:val="clear" w:pos="567"/>
                <w:tab w:val="left" w:pos="720"/>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BH3c</w:t>
            </w:r>
          </w:p>
        </w:tc>
        <w:tc>
          <w:tcPr>
            <w:tcW w:w="2126" w:type="dxa"/>
            <w:shd w:val="clear" w:color="auto" w:fill="auto"/>
            <w:tcMar>
              <w:top w:w="0" w:type="dxa"/>
              <w:left w:w="57" w:type="dxa"/>
              <w:bottom w:w="0" w:type="dxa"/>
              <w:right w:w="28" w:type="dxa"/>
            </w:tcMar>
            <w:hideMark/>
          </w:tcPr>
          <w:p w14:paraId="3C6D6ABF"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Extent of physical disturbance to benthic habitats – offshore installations (wind)</w:t>
            </w:r>
          </w:p>
        </w:tc>
        <w:tc>
          <w:tcPr>
            <w:tcW w:w="851" w:type="dxa"/>
            <w:shd w:val="clear" w:color="auto" w:fill="auto"/>
          </w:tcPr>
          <w:p w14:paraId="4F28D71A"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p>
        </w:tc>
        <w:tc>
          <w:tcPr>
            <w:tcW w:w="992" w:type="dxa"/>
            <w:shd w:val="clear" w:color="auto" w:fill="auto"/>
          </w:tcPr>
          <w:p w14:paraId="6CD0E705" w14:textId="77777777" w:rsidR="00973B80" w:rsidRPr="00367A3A" w:rsidRDefault="00973B80" w:rsidP="00723E96">
            <w:pPr>
              <w:tabs>
                <w:tab w:val="clear" w:pos="567"/>
                <w:tab w:val="left" w:pos="720"/>
              </w:tabs>
              <w:spacing w:after="0" w:line="259" w:lineRule="auto"/>
              <w:rPr>
                <w:rFonts w:eastAsia="Calibri" w:cs="Arial"/>
                <w:kern w:val="2"/>
                <w:sz w:val="16"/>
                <w:szCs w:val="16"/>
                <w14:ligatures w14:val="standardContextual"/>
              </w:rPr>
            </w:pPr>
          </w:p>
        </w:tc>
        <w:tc>
          <w:tcPr>
            <w:tcW w:w="2835" w:type="dxa"/>
            <w:shd w:val="clear" w:color="auto" w:fill="auto"/>
          </w:tcPr>
          <w:p w14:paraId="678AC8D8" w14:textId="77777777" w:rsidR="00973B80" w:rsidRPr="00367A3A" w:rsidRDefault="00973B80" w:rsidP="00804112">
            <w:pPr>
              <w:tabs>
                <w:tab w:val="clear" w:pos="567"/>
                <w:tab w:val="left" w:pos="720"/>
              </w:tabs>
              <w:spacing w:after="0" w:line="259" w:lineRule="auto"/>
              <w:rPr>
                <w:rFonts w:eastAsia="Calibri" w:cs="Arial"/>
                <w:kern w:val="2"/>
                <w:sz w:val="16"/>
                <w:szCs w:val="16"/>
                <w14:ligatures w14:val="standardContextual"/>
              </w:rPr>
            </w:pPr>
          </w:p>
        </w:tc>
        <w:tc>
          <w:tcPr>
            <w:tcW w:w="2268" w:type="dxa"/>
            <w:shd w:val="clear" w:color="auto" w:fill="auto"/>
          </w:tcPr>
          <w:p w14:paraId="725F5C9C" w14:textId="77777777" w:rsidR="00973B80" w:rsidRPr="00367A3A" w:rsidRDefault="00973B80" w:rsidP="00804112">
            <w:pPr>
              <w:tabs>
                <w:tab w:val="clear" w:pos="567"/>
                <w:tab w:val="left" w:pos="720"/>
              </w:tabs>
              <w:spacing w:after="0" w:line="259" w:lineRule="auto"/>
              <w:rPr>
                <w:rFonts w:eastAsia="Calibri" w:cs="Arial"/>
                <w:kern w:val="2"/>
                <w:sz w:val="16"/>
                <w:szCs w:val="16"/>
                <w14:ligatures w14:val="standardContextual"/>
              </w:rPr>
            </w:pPr>
          </w:p>
        </w:tc>
      </w:tr>
      <w:tr w:rsidR="00B31A0C" w:rsidRPr="00367A3A" w14:paraId="53A963B7" w14:textId="3236F968" w:rsidTr="00723E96">
        <w:trPr>
          <w:trHeight w:val="337"/>
        </w:trPr>
        <w:tc>
          <w:tcPr>
            <w:tcW w:w="847" w:type="dxa"/>
            <w:shd w:val="clear" w:color="auto" w:fill="auto"/>
            <w:hideMark/>
          </w:tcPr>
          <w:p w14:paraId="2E8C6E9F" w14:textId="77777777" w:rsidR="00973B80" w:rsidRPr="00367A3A" w:rsidRDefault="00973B80" w:rsidP="00804112">
            <w:pPr>
              <w:tabs>
                <w:tab w:val="clear" w:pos="567"/>
                <w:tab w:val="left" w:pos="720"/>
              </w:tabs>
              <w:spacing w:after="0" w:line="259" w:lineRule="auto"/>
              <w:jc w:val="center"/>
              <w:rPr>
                <w:rFonts w:eastAsia="Calibri" w:cs="Arial"/>
                <w:i/>
                <w:kern w:val="2"/>
                <w:sz w:val="16"/>
                <w:szCs w:val="16"/>
                <w14:ligatures w14:val="standardContextual"/>
              </w:rPr>
            </w:pPr>
            <w:r w:rsidRPr="00367A3A">
              <w:rPr>
                <w:rFonts w:eastAsia="Calibri" w:cs="Arial"/>
                <w:i/>
                <w:kern w:val="2"/>
                <w:sz w:val="16"/>
                <w:szCs w:val="16"/>
                <w14:ligatures w14:val="standardContextual"/>
              </w:rPr>
              <w:t>BH4</w:t>
            </w:r>
          </w:p>
        </w:tc>
        <w:tc>
          <w:tcPr>
            <w:tcW w:w="2126" w:type="dxa"/>
            <w:shd w:val="clear" w:color="auto" w:fill="auto"/>
            <w:tcMar>
              <w:top w:w="0" w:type="dxa"/>
              <w:left w:w="57" w:type="dxa"/>
              <w:bottom w:w="0" w:type="dxa"/>
              <w:right w:w="28" w:type="dxa"/>
            </w:tcMar>
            <w:hideMark/>
          </w:tcPr>
          <w:p w14:paraId="5C7C9284" w14:textId="7777777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Area of habitat loss</w:t>
            </w:r>
          </w:p>
        </w:tc>
        <w:tc>
          <w:tcPr>
            <w:tcW w:w="851" w:type="dxa"/>
            <w:shd w:val="clear" w:color="auto" w:fill="auto"/>
          </w:tcPr>
          <w:p w14:paraId="1740ABF3" w14:textId="5049E28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 &amp; D6</w:t>
            </w:r>
          </w:p>
        </w:tc>
        <w:tc>
          <w:tcPr>
            <w:tcW w:w="992" w:type="dxa"/>
            <w:shd w:val="clear" w:color="auto" w:fill="auto"/>
          </w:tcPr>
          <w:p w14:paraId="27113E7A" w14:textId="3D84224B"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 xml:space="preserve">partly </w:t>
            </w:r>
            <w:r w:rsidRPr="00367A3A">
              <w:rPr>
                <w:rFonts w:eastAsia="Calibri" w:cs="Calibri"/>
                <w:b/>
                <w:i/>
                <w:kern w:val="2"/>
                <w:sz w:val="14"/>
                <w:szCs w:val="14"/>
                <w14:ligatures w14:val="standardContextual"/>
              </w:rPr>
              <w:t xml:space="preserve">D6C1, D6C4, </w:t>
            </w:r>
          </w:p>
        </w:tc>
        <w:tc>
          <w:tcPr>
            <w:tcW w:w="2835" w:type="dxa"/>
            <w:shd w:val="clear" w:color="auto" w:fill="auto"/>
          </w:tcPr>
          <w:p w14:paraId="23DF2BE0"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c>
          <w:tcPr>
            <w:tcW w:w="2268" w:type="dxa"/>
            <w:shd w:val="clear" w:color="auto" w:fill="auto"/>
          </w:tcPr>
          <w:p w14:paraId="020ADCAF" w14:textId="77777777" w:rsidR="00973B80" w:rsidRPr="00367A3A" w:rsidRDefault="00973B80" w:rsidP="00804112">
            <w:pPr>
              <w:tabs>
                <w:tab w:val="clear" w:pos="567"/>
                <w:tab w:val="left" w:pos="720"/>
              </w:tabs>
              <w:spacing w:after="0" w:line="259" w:lineRule="auto"/>
              <w:rPr>
                <w:rFonts w:eastAsia="Calibri" w:cs="Calibri"/>
                <w:i/>
                <w:kern w:val="2"/>
                <w:sz w:val="14"/>
                <w:szCs w:val="14"/>
                <w14:ligatures w14:val="standardContextual"/>
              </w:rPr>
            </w:pPr>
          </w:p>
        </w:tc>
      </w:tr>
      <w:tr w:rsidR="00B31A0C" w:rsidRPr="00367A3A" w14:paraId="1172FF12" w14:textId="6873CC37" w:rsidTr="00723E96">
        <w:trPr>
          <w:trHeight w:val="300"/>
        </w:trPr>
        <w:tc>
          <w:tcPr>
            <w:tcW w:w="847" w:type="dxa"/>
            <w:shd w:val="clear" w:color="auto" w:fill="auto"/>
            <w:hideMark/>
          </w:tcPr>
          <w:p w14:paraId="24634F61" w14:textId="77777777" w:rsidR="00973B80" w:rsidRPr="00367A3A" w:rsidRDefault="00973B80" w:rsidP="00804112">
            <w:pPr>
              <w:tabs>
                <w:tab w:val="clear" w:pos="567"/>
                <w:tab w:val="left" w:pos="720"/>
              </w:tabs>
              <w:spacing w:after="0" w:line="259" w:lineRule="auto"/>
              <w:jc w:val="center"/>
              <w:rPr>
                <w:rFonts w:eastAsia="Calibri" w:cs="Arial"/>
                <w:i/>
                <w:iCs/>
                <w:kern w:val="2"/>
                <w:sz w:val="16"/>
                <w:szCs w:val="16"/>
                <w14:ligatures w14:val="standardContextual"/>
              </w:rPr>
            </w:pPr>
            <w:r w:rsidRPr="00367A3A">
              <w:rPr>
                <w:rFonts w:eastAsia="Calibri" w:cs="Arial"/>
                <w:i/>
                <w:iCs/>
                <w:kern w:val="2"/>
                <w:sz w:val="16"/>
                <w:szCs w:val="16"/>
                <w14:ligatures w14:val="standardContextual"/>
              </w:rPr>
              <w:lastRenderedPageBreak/>
              <w:t>BH5</w:t>
            </w:r>
          </w:p>
        </w:tc>
        <w:tc>
          <w:tcPr>
            <w:tcW w:w="2126" w:type="dxa"/>
            <w:shd w:val="clear" w:color="auto" w:fill="auto"/>
            <w:tcMar>
              <w:top w:w="0" w:type="dxa"/>
              <w:left w:w="57" w:type="dxa"/>
              <w:bottom w:w="0" w:type="dxa"/>
              <w:right w:w="28" w:type="dxa"/>
            </w:tcMar>
            <w:hideMark/>
          </w:tcPr>
          <w:p w14:paraId="10E9054C" w14:textId="7777777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Size-frequency distribution of bivalve or other sensitive/indicator species</w:t>
            </w:r>
          </w:p>
        </w:tc>
        <w:tc>
          <w:tcPr>
            <w:tcW w:w="851" w:type="dxa"/>
            <w:shd w:val="clear" w:color="auto" w:fill="auto"/>
          </w:tcPr>
          <w:p w14:paraId="1DEBE8C1" w14:textId="11247B81"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 &amp; D6</w:t>
            </w:r>
          </w:p>
        </w:tc>
        <w:tc>
          <w:tcPr>
            <w:tcW w:w="992" w:type="dxa"/>
            <w:shd w:val="clear" w:color="auto" w:fill="auto"/>
          </w:tcPr>
          <w:p w14:paraId="7E4CF2AD" w14:textId="3FA2B8B0"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b/>
                <w:bCs/>
                <w:i/>
                <w:iCs/>
                <w:kern w:val="2"/>
                <w:sz w:val="14"/>
                <w:szCs w:val="14"/>
                <w14:ligatures w14:val="standardContextual"/>
              </w:rPr>
              <w:t xml:space="preserve">D6C3, D6C5, </w:t>
            </w:r>
          </w:p>
        </w:tc>
        <w:tc>
          <w:tcPr>
            <w:tcW w:w="2835" w:type="dxa"/>
            <w:shd w:val="clear" w:color="auto" w:fill="auto"/>
          </w:tcPr>
          <w:p w14:paraId="173FF934" w14:textId="77777777" w:rsidR="00973B80" w:rsidRPr="00367A3A" w:rsidRDefault="00973B80" w:rsidP="00804112">
            <w:pPr>
              <w:tabs>
                <w:tab w:val="clear" w:pos="567"/>
                <w:tab w:val="left" w:pos="720"/>
              </w:tabs>
              <w:spacing w:after="0" w:line="259" w:lineRule="auto"/>
              <w:rPr>
                <w:rFonts w:eastAsia="Calibri" w:cs="Arial"/>
                <w:b/>
                <w:bCs/>
                <w:i/>
                <w:iCs/>
                <w:kern w:val="2"/>
                <w:sz w:val="14"/>
                <w:szCs w:val="14"/>
                <w14:ligatures w14:val="standardContextual"/>
              </w:rPr>
            </w:pPr>
          </w:p>
        </w:tc>
        <w:tc>
          <w:tcPr>
            <w:tcW w:w="2268" w:type="dxa"/>
            <w:shd w:val="clear" w:color="auto" w:fill="auto"/>
          </w:tcPr>
          <w:p w14:paraId="3D6E38C4" w14:textId="77777777" w:rsidR="00973B80" w:rsidRPr="00367A3A" w:rsidRDefault="00973B80" w:rsidP="00804112">
            <w:pPr>
              <w:tabs>
                <w:tab w:val="clear" w:pos="567"/>
                <w:tab w:val="left" w:pos="720"/>
              </w:tabs>
              <w:spacing w:after="0" w:line="259" w:lineRule="auto"/>
              <w:rPr>
                <w:rFonts w:eastAsia="Calibri" w:cs="Arial"/>
                <w:b/>
                <w:bCs/>
                <w:i/>
                <w:iCs/>
                <w:kern w:val="2"/>
                <w:sz w:val="14"/>
                <w:szCs w:val="14"/>
                <w14:ligatures w14:val="standardContextual"/>
              </w:rPr>
            </w:pPr>
          </w:p>
        </w:tc>
      </w:tr>
      <w:tr w:rsidR="00B31A0C" w:rsidRPr="00367A3A" w14:paraId="6AC24D99" w14:textId="0992FC17" w:rsidTr="00723E96">
        <w:trPr>
          <w:trHeight w:val="300"/>
        </w:trPr>
        <w:tc>
          <w:tcPr>
            <w:tcW w:w="847" w:type="dxa"/>
            <w:shd w:val="clear" w:color="auto" w:fill="auto"/>
          </w:tcPr>
          <w:p w14:paraId="03B01C93" w14:textId="77777777" w:rsidR="00973B80" w:rsidRPr="00367A3A" w:rsidRDefault="00973B80" w:rsidP="00804112">
            <w:pPr>
              <w:tabs>
                <w:tab w:val="clear" w:pos="567"/>
                <w:tab w:val="left" w:pos="720"/>
              </w:tabs>
              <w:spacing w:after="0" w:line="259" w:lineRule="auto"/>
              <w:jc w:val="center"/>
              <w:rPr>
                <w:rFonts w:eastAsia="Calibri" w:cs="Arial"/>
                <w:i/>
                <w:iCs/>
                <w:kern w:val="2"/>
                <w:sz w:val="16"/>
                <w:szCs w:val="16"/>
                <w14:ligatures w14:val="standardContextual"/>
              </w:rPr>
            </w:pPr>
            <w:r w:rsidRPr="00367A3A">
              <w:rPr>
                <w:rFonts w:eastAsia="Calibri" w:cs="Arial"/>
                <w:i/>
                <w:iCs/>
                <w:kern w:val="2"/>
                <w:sz w:val="16"/>
                <w:szCs w:val="16"/>
                <w14:ligatures w14:val="standardContextual"/>
              </w:rPr>
              <w:t>BH6</w:t>
            </w:r>
          </w:p>
        </w:tc>
        <w:tc>
          <w:tcPr>
            <w:tcW w:w="2126" w:type="dxa"/>
            <w:shd w:val="clear" w:color="auto" w:fill="auto"/>
            <w:tcMar>
              <w:top w:w="0" w:type="dxa"/>
              <w:left w:w="57" w:type="dxa"/>
              <w:bottom w:w="0" w:type="dxa"/>
              <w:right w:w="28" w:type="dxa"/>
            </w:tcMar>
          </w:tcPr>
          <w:p w14:paraId="1644EE60" w14:textId="7777777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Benthic Indicator Species Index (BISI)</w:t>
            </w:r>
          </w:p>
        </w:tc>
        <w:tc>
          <w:tcPr>
            <w:tcW w:w="851" w:type="dxa"/>
            <w:shd w:val="clear" w:color="auto" w:fill="auto"/>
          </w:tcPr>
          <w:p w14:paraId="4634785E" w14:textId="609413F3"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 &amp; D6</w:t>
            </w:r>
          </w:p>
        </w:tc>
        <w:tc>
          <w:tcPr>
            <w:tcW w:w="992" w:type="dxa"/>
            <w:shd w:val="clear" w:color="auto" w:fill="auto"/>
          </w:tcPr>
          <w:p w14:paraId="65FA8E5B" w14:textId="2BCE2D3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b/>
                <w:bCs/>
                <w:i/>
                <w:iCs/>
                <w:kern w:val="2"/>
                <w:sz w:val="14"/>
                <w:szCs w:val="14"/>
                <w14:ligatures w14:val="standardContextual"/>
              </w:rPr>
              <w:t>D6C3, D6C5</w:t>
            </w:r>
          </w:p>
        </w:tc>
        <w:tc>
          <w:tcPr>
            <w:tcW w:w="2835" w:type="dxa"/>
            <w:shd w:val="clear" w:color="auto" w:fill="auto"/>
          </w:tcPr>
          <w:p w14:paraId="7908E791" w14:textId="77777777" w:rsidR="00973B80" w:rsidRPr="00367A3A" w:rsidRDefault="00973B80" w:rsidP="00804112">
            <w:pPr>
              <w:tabs>
                <w:tab w:val="clear" w:pos="567"/>
                <w:tab w:val="left" w:pos="720"/>
              </w:tabs>
              <w:spacing w:after="0" w:line="259" w:lineRule="auto"/>
              <w:rPr>
                <w:rFonts w:eastAsia="Calibri" w:cs="Arial"/>
                <w:b/>
                <w:bCs/>
                <w:i/>
                <w:iCs/>
                <w:kern w:val="2"/>
                <w:sz w:val="14"/>
                <w:szCs w:val="14"/>
                <w14:ligatures w14:val="standardContextual"/>
              </w:rPr>
            </w:pPr>
          </w:p>
        </w:tc>
        <w:tc>
          <w:tcPr>
            <w:tcW w:w="2268" w:type="dxa"/>
            <w:shd w:val="clear" w:color="auto" w:fill="auto"/>
          </w:tcPr>
          <w:p w14:paraId="66DDA17F" w14:textId="77777777" w:rsidR="00973B80" w:rsidRPr="00367A3A" w:rsidRDefault="00973B80" w:rsidP="00804112">
            <w:pPr>
              <w:tabs>
                <w:tab w:val="clear" w:pos="567"/>
                <w:tab w:val="left" w:pos="720"/>
              </w:tabs>
              <w:spacing w:after="0" w:line="259" w:lineRule="auto"/>
              <w:rPr>
                <w:rFonts w:eastAsia="Calibri" w:cs="Arial"/>
                <w:b/>
                <w:bCs/>
                <w:i/>
                <w:iCs/>
                <w:kern w:val="2"/>
                <w:sz w:val="14"/>
                <w:szCs w:val="14"/>
                <w14:ligatures w14:val="standardContextual"/>
              </w:rPr>
            </w:pPr>
          </w:p>
        </w:tc>
      </w:tr>
      <w:tr w:rsidR="00B31A0C" w:rsidRPr="00367A3A" w14:paraId="2A70C3DF" w14:textId="4B02D08F" w:rsidTr="00723E96">
        <w:trPr>
          <w:trHeight w:val="300"/>
        </w:trPr>
        <w:tc>
          <w:tcPr>
            <w:tcW w:w="847" w:type="dxa"/>
            <w:shd w:val="clear" w:color="auto" w:fill="auto"/>
            <w:hideMark/>
          </w:tcPr>
          <w:p w14:paraId="3B27DA59" w14:textId="77777777" w:rsidR="00973B80" w:rsidRPr="00367A3A" w:rsidRDefault="00973B80" w:rsidP="00804112">
            <w:pPr>
              <w:tabs>
                <w:tab w:val="clear" w:pos="567"/>
                <w:tab w:val="left" w:pos="720"/>
              </w:tabs>
              <w:spacing w:after="0" w:line="259" w:lineRule="auto"/>
              <w:jc w:val="center"/>
              <w:rPr>
                <w:rFonts w:eastAsia="Calibri" w:cs="Arial"/>
                <w:iCs/>
                <w:kern w:val="2"/>
                <w:sz w:val="16"/>
                <w:szCs w:val="16"/>
                <w14:ligatures w14:val="standardContextual"/>
              </w:rPr>
            </w:pPr>
            <w:r w:rsidRPr="00367A3A">
              <w:rPr>
                <w:rFonts w:eastAsia="Calibri" w:cs="Arial"/>
                <w:iCs/>
                <w:kern w:val="2"/>
                <w:sz w:val="16"/>
                <w:szCs w:val="16"/>
                <w14:ligatures w14:val="standardContextual"/>
              </w:rPr>
              <w:t>PH1/ FW5</w:t>
            </w:r>
          </w:p>
        </w:tc>
        <w:tc>
          <w:tcPr>
            <w:tcW w:w="2126" w:type="dxa"/>
            <w:shd w:val="clear" w:color="auto" w:fill="auto"/>
            <w:tcMar>
              <w:top w:w="0" w:type="dxa"/>
              <w:left w:w="57" w:type="dxa"/>
              <w:bottom w:w="0" w:type="dxa"/>
              <w:right w:w="28" w:type="dxa"/>
            </w:tcMar>
            <w:hideMark/>
          </w:tcPr>
          <w:p w14:paraId="02F0542A" w14:textId="7777777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 xml:space="preserve">Changes of phytoplankton and zooplankton communities </w:t>
            </w:r>
          </w:p>
        </w:tc>
        <w:tc>
          <w:tcPr>
            <w:tcW w:w="851" w:type="dxa"/>
            <w:shd w:val="clear" w:color="auto" w:fill="auto"/>
          </w:tcPr>
          <w:p w14:paraId="181BA19E" w14:textId="1FA96BF4"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7713DD46" w14:textId="419F225E"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b/>
                <w:i/>
                <w:kern w:val="2"/>
                <w:sz w:val="14"/>
                <w:szCs w:val="14"/>
                <w14:ligatures w14:val="standardContextual"/>
              </w:rPr>
              <w:t xml:space="preserve">D1C6, D4C2, </w:t>
            </w:r>
            <w:r w:rsidRPr="00B5741F">
              <w:rPr>
                <w:rFonts w:eastAsia="Calibri" w:cs="Calibri"/>
                <w:bCs/>
                <w:i/>
                <w:kern w:val="2"/>
                <w:sz w:val="14"/>
                <w:szCs w:val="14"/>
                <w14:ligatures w14:val="standardContextual"/>
              </w:rPr>
              <w:t>D4C3</w:t>
            </w:r>
          </w:p>
        </w:tc>
        <w:tc>
          <w:tcPr>
            <w:tcW w:w="2835" w:type="dxa"/>
            <w:shd w:val="clear" w:color="auto" w:fill="auto"/>
          </w:tcPr>
          <w:p w14:paraId="31BF59DB" w14:textId="77777777" w:rsidR="00973B80" w:rsidRPr="00367A3A" w:rsidRDefault="00973B80" w:rsidP="00804112">
            <w:pPr>
              <w:tabs>
                <w:tab w:val="clear" w:pos="567"/>
                <w:tab w:val="left" w:pos="720"/>
              </w:tabs>
              <w:spacing w:after="0" w:line="259" w:lineRule="auto"/>
              <w:rPr>
                <w:rFonts w:eastAsia="Calibri" w:cs="Calibri"/>
                <w:b/>
                <w:i/>
                <w:kern w:val="2"/>
                <w:sz w:val="14"/>
                <w:szCs w:val="14"/>
                <w14:ligatures w14:val="standardContextual"/>
              </w:rPr>
            </w:pPr>
          </w:p>
        </w:tc>
        <w:tc>
          <w:tcPr>
            <w:tcW w:w="2268" w:type="dxa"/>
            <w:shd w:val="clear" w:color="auto" w:fill="auto"/>
          </w:tcPr>
          <w:p w14:paraId="4607CA27" w14:textId="77777777" w:rsidR="00973B80" w:rsidRPr="00367A3A" w:rsidRDefault="00973B80" w:rsidP="00804112">
            <w:pPr>
              <w:tabs>
                <w:tab w:val="clear" w:pos="567"/>
                <w:tab w:val="left" w:pos="720"/>
              </w:tabs>
              <w:spacing w:after="0" w:line="259" w:lineRule="auto"/>
              <w:rPr>
                <w:rFonts w:eastAsia="Calibri" w:cs="Calibri"/>
                <w:b/>
                <w:i/>
                <w:kern w:val="2"/>
                <w:sz w:val="14"/>
                <w:szCs w:val="14"/>
                <w14:ligatures w14:val="standardContextual"/>
              </w:rPr>
            </w:pPr>
          </w:p>
        </w:tc>
      </w:tr>
      <w:tr w:rsidR="00B31A0C" w:rsidRPr="00367A3A" w14:paraId="62482FE8" w14:textId="50273DA4" w:rsidTr="00723E96">
        <w:trPr>
          <w:trHeight w:val="300"/>
        </w:trPr>
        <w:tc>
          <w:tcPr>
            <w:tcW w:w="847" w:type="dxa"/>
            <w:shd w:val="clear" w:color="auto" w:fill="auto"/>
            <w:hideMark/>
          </w:tcPr>
          <w:p w14:paraId="4317078C" w14:textId="77777777" w:rsidR="00973B80" w:rsidRPr="00367A3A" w:rsidRDefault="00973B80" w:rsidP="00804112">
            <w:pPr>
              <w:tabs>
                <w:tab w:val="clear" w:pos="567"/>
                <w:tab w:val="left" w:pos="720"/>
              </w:tabs>
              <w:spacing w:after="0" w:line="259" w:lineRule="auto"/>
              <w:jc w:val="center"/>
              <w:rPr>
                <w:rFonts w:eastAsia="Calibri" w:cs="Arial"/>
                <w:iCs/>
                <w:kern w:val="2"/>
                <w:sz w:val="16"/>
                <w:szCs w:val="16"/>
                <w14:ligatures w14:val="standardContextual"/>
              </w:rPr>
            </w:pPr>
            <w:r w:rsidRPr="00367A3A">
              <w:rPr>
                <w:rFonts w:eastAsia="Calibri" w:cs="Arial"/>
                <w:iCs/>
                <w:kern w:val="2"/>
                <w:sz w:val="16"/>
                <w:szCs w:val="16"/>
                <w14:ligatures w14:val="standardContextual"/>
              </w:rPr>
              <w:t>PH2</w:t>
            </w:r>
          </w:p>
        </w:tc>
        <w:tc>
          <w:tcPr>
            <w:tcW w:w="2126" w:type="dxa"/>
            <w:shd w:val="clear" w:color="auto" w:fill="auto"/>
            <w:tcMar>
              <w:top w:w="0" w:type="dxa"/>
              <w:left w:w="57" w:type="dxa"/>
              <w:bottom w:w="0" w:type="dxa"/>
              <w:right w:w="28" w:type="dxa"/>
            </w:tcMar>
            <w:hideMark/>
          </w:tcPr>
          <w:p w14:paraId="65894EEA" w14:textId="7777777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Plankton biomass and/or abundance</w:t>
            </w:r>
          </w:p>
        </w:tc>
        <w:tc>
          <w:tcPr>
            <w:tcW w:w="851" w:type="dxa"/>
            <w:shd w:val="clear" w:color="auto" w:fill="auto"/>
          </w:tcPr>
          <w:p w14:paraId="2957AB8E" w14:textId="10F648DE"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235D265A" w14:textId="53562285"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b/>
                <w:i/>
                <w:kern w:val="2"/>
                <w:sz w:val="14"/>
                <w:szCs w:val="14"/>
                <w14:ligatures w14:val="standardContextual"/>
              </w:rPr>
              <w:t>D1C6, D4C2</w:t>
            </w:r>
          </w:p>
        </w:tc>
        <w:tc>
          <w:tcPr>
            <w:tcW w:w="2835" w:type="dxa"/>
            <w:shd w:val="clear" w:color="auto" w:fill="auto"/>
          </w:tcPr>
          <w:p w14:paraId="0F663AA1" w14:textId="77777777" w:rsidR="00973B80" w:rsidRPr="00367A3A" w:rsidRDefault="00973B80" w:rsidP="00804112">
            <w:pPr>
              <w:tabs>
                <w:tab w:val="clear" w:pos="567"/>
                <w:tab w:val="left" w:pos="720"/>
              </w:tabs>
              <w:spacing w:after="0" w:line="259" w:lineRule="auto"/>
              <w:rPr>
                <w:rFonts w:eastAsia="Calibri" w:cs="Calibri"/>
                <w:b/>
                <w:i/>
                <w:kern w:val="2"/>
                <w:sz w:val="14"/>
                <w:szCs w:val="14"/>
                <w14:ligatures w14:val="standardContextual"/>
              </w:rPr>
            </w:pPr>
          </w:p>
        </w:tc>
        <w:tc>
          <w:tcPr>
            <w:tcW w:w="2268" w:type="dxa"/>
            <w:shd w:val="clear" w:color="auto" w:fill="auto"/>
          </w:tcPr>
          <w:p w14:paraId="0C74A375" w14:textId="77777777" w:rsidR="00973B80" w:rsidRPr="00367A3A" w:rsidRDefault="00973B80" w:rsidP="00804112">
            <w:pPr>
              <w:tabs>
                <w:tab w:val="clear" w:pos="567"/>
                <w:tab w:val="left" w:pos="720"/>
              </w:tabs>
              <w:spacing w:after="0" w:line="259" w:lineRule="auto"/>
              <w:rPr>
                <w:rFonts w:eastAsia="Calibri" w:cs="Calibri"/>
                <w:b/>
                <w:i/>
                <w:kern w:val="2"/>
                <w:sz w:val="14"/>
                <w:szCs w:val="14"/>
                <w14:ligatures w14:val="standardContextual"/>
              </w:rPr>
            </w:pPr>
          </w:p>
        </w:tc>
      </w:tr>
      <w:tr w:rsidR="00B31A0C" w:rsidRPr="00367A3A" w14:paraId="5DD5AE20" w14:textId="6607470B" w:rsidTr="00723E96">
        <w:trPr>
          <w:trHeight w:val="300"/>
        </w:trPr>
        <w:tc>
          <w:tcPr>
            <w:tcW w:w="847" w:type="dxa"/>
            <w:shd w:val="clear" w:color="auto" w:fill="auto"/>
            <w:hideMark/>
          </w:tcPr>
          <w:p w14:paraId="0662C4AE" w14:textId="77777777" w:rsidR="00973B80" w:rsidRPr="00367A3A" w:rsidRDefault="00973B80" w:rsidP="00804112">
            <w:pPr>
              <w:tabs>
                <w:tab w:val="clear" w:pos="567"/>
                <w:tab w:val="left" w:pos="720"/>
              </w:tabs>
              <w:spacing w:after="0" w:line="259" w:lineRule="auto"/>
              <w:jc w:val="center"/>
              <w:rPr>
                <w:rFonts w:eastAsia="Calibri" w:cs="Arial"/>
                <w:kern w:val="2"/>
                <w:sz w:val="16"/>
                <w:szCs w:val="16"/>
                <w14:ligatures w14:val="standardContextual"/>
              </w:rPr>
            </w:pPr>
            <w:r w:rsidRPr="3E1A85E9">
              <w:rPr>
                <w:rFonts w:eastAsia="Calibri" w:cs="Arial"/>
                <w:kern w:val="2"/>
                <w:sz w:val="16"/>
                <w:szCs w:val="16"/>
                <w14:ligatures w14:val="standardContextual"/>
              </w:rPr>
              <w:t>PH3</w:t>
            </w:r>
          </w:p>
        </w:tc>
        <w:tc>
          <w:tcPr>
            <w:tcW w:w="2126" w:type="dxa"/>
            <w:shd w:val="clear" w:color="auto" w:fill="auto"/>
            <w:tcMar>
              <w:top w:w="0" w:type="dxa"/>
              <w:left w:w="57" w:type="dxa"/>
              <w:bottom w:w="0" w:type="dxa"/>
              <w:right w:w="28" w:type="dxa"/>
            </w:tcMar>
            <w:hideMark/>
          </w:tcPr>
          <w:p w14:paraId="1620022F" w14:textId="77777777"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Changes in biodiversity index (s)</w:t>
            </w:r>
          </w:p>
        </w:tc>
        <w:tc>
          <w:tcPr>
            <w:tcW w:w="851" w:type="dxa"/>
            <w:shd w:val="clear" w:color="auto" w:fill="auto"/>
          </w:tcPr>
          <w:p w14:paraId="7DDCFE46" w14:textId="2A773929"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D1</w:t>
            </w:r>
          </w:p>
        </w:tc>
        <w:tc>
          <w:tcPr>
            <w:tcW w:w="992" w:type="dxa"/>
            <w:shd w:val="clear" w:color="auto" w:fill="auto"/>
          </w:tcPr>
          <w:p w14:paraId="2213B27A" w14:textId="3AD8A280" w:rsidR="00973B80" w:rsidRPr="00367A3A" w:rsidRDefault="00973B80" w:rsidP="00723E96">
            <w:pPr>
              <w:tabs>
                <w:tab w:val="clear" w:pos="567"/>
                <w:tab w:val="left" w:pos="720"/>
              </w:tabs>
              <w:spacing w:after="0" w:line="259" w:lineRule="auto"/>
              <w:rPr>
                <w:rFonts w:eastAsia="Calibri" w:cs="Arial"/>
                <w:i/>
                <w:kern w:val="2"/>
                <w:sz w:val="16"/>
                <w:szCs w:val="16"/>
                <w14:ligatures w14:val="standardContextual"/>
              </w:rPr>
            </w:pPr>
            <w:r w:rsidRPr="3E1A85E9">
              <w:rPr>
                <w:rFonts w:eastAsia="Calibri" w:cs="Calibri"/>
                <w:b/>
                <w:bCs/>
                <w:i/>
                <w:iCs/>
                <w:kern w:val="2"/>
                <w:sz w:val="14"/>
                <w:szCs w:val="14"/>
                <w14:ligatures w14:val="standardContextual"/>
              </w:rPr>
              <w:t>D1C6, D4C1</w:t>
            </w:r>
          </w:p>
        </w:tc>
        <w:tc>
          <w:tcPr>
            <w:tcW w:w="2835" w:type="dxa"/>
            <w:shd w:val="clear" w:color="auto" w:fill="auto"/>
          </w:tcPr>
          <w:p w14:paraId="664C192A" w14:textId="77777777" w:rsidR="00973B80" w:rsidRPr="3E1A85E9" w:rsidRDefault="00973B80" w:rsidP="00804112">
            <w:pPr>
              <w:tabs>
                <w:tab w:val="clear" w:pos="567"/>
                <w:tab w:val="left" w:pos="720"/>
              </w:tabs>
              <w:spacing w:after="0" w:line="259" w:lineRule="auto"/>
              <w:rPr>
                <w:rFonts w:eastAsia="Calibri" w:cs="Calibri"/>
                <w:b/>
                <w:bCs/>
                <w:i/>
                <w:iCs/>
                <w:kern w:val="2"/>
                <w:sz w:val="14"/>
                <w:szCs w:val="14"/>
                <w14:ligatures w14:val="standardContextual"/>
              </w:rPr>
            </w:pPr>
          </w:p>
        </w:tc>
        <w:tc>
          <w:tcPr>
            <w:tcW w:w="2268" w:type="dxa"/>
            <w:shd w:val="clear" w:color="auto" w:fill="auto"/>
          </w:tcPr>
          <w:p w14:paraId="403D6B34" w14:textId="77777777" w:rsidR="00973B80" w:rsidRPr="3E1A85E9" w:rsidRDefault="00973B80" w:rsidP="00804112">
            <w:pPr>
              <w:tabs>
                <w:tab w:val="clear" w:pos="567"/>
                <w:tab w:val="left" w:pos="720"/>
              </w:tabs>
              <w:spacing w:after="0" w:line="259" w:lineRule="auto"/>
              <w:rPr>
                <w:rFonts w:eastAsia="Calibri" w:cs="Calibri"/>
                <w:b/>
                <w:bCs/>
                <w:i/>
                <w:iCs/>
                <w:kern w:val="2"/>
                <w:sz w:val="14"/>
                <w:szCs w:val="14"/>
                <w14:ligatures w14:val="standardContextual"/>
              </w:rPr>
            </w:pPr>
          </w:p>
        </w:tc>
      </w:tr>
      <w:tr w:rsidR="00EA1945" w:rsidRPr="00367A3A" w14:paraId="30A26C96" w14:textId="41003960" w:rsidTr="00723E96">
        <w:trPr>
          <w:trHeight w:val="300"/>
        </w:trPr>
        <w:tc>
          <w:tcPr>
            <w:tcW w:w="847" w:type="dxa"/>
            <w:shd w:val="clear" w:color="auto" w:fill="auto"/>
          </w:tcPr>
          <w:p w14:paraId="6985F550" w14:textId="77777777" w:rsidR="0014451A" w:rsidRPr="00367A3A" w:rsidRDefault="0014451A" w:rsidP="0014451A">
            <w:pPr>
              <w:tabs>
                <w:tab w:val="clear" w:pos="567"/>
              </w:tabs>
              <w:spacing w:after="0" w:line="259" w:lineRule="auto"/>
              <w:jc w:val="center"/>
              <w:rPr>
                <w:rFonts w:eastAsia="Calibri" w:cs="Arial"/>
                <w:kern w:val="2"/>
                <w:sz w:val="16"/>
                <w:szCs w:val="16"/>
                <w14:ligatures w14:val="standardContextual"/>
              </w:rPr>
            </w:pPr>
            <w:r w:rsidRPr="00367A3A">
              <w:rPr>
                <w:rFonts w:eastAsia="Calibri" w:cs="Arial"/>
                <w:kern w:val="2"/>
                <w:sz w:val="16"/>
                <w:szCs w:val="16"/>
                <w14:ligatures w14:val="standardContextual"/>
              </w:rPr>
              <w:t>NIS3</w:t>
            </w:r>
          </w:p>
        </w:tc>
        <w:tc>
          <w:tcPr>
            <w:tcW w:w="2126" w:type="dxa"/>
            <w:shd w:val="clear" w:color="auto" w:fill="auto"/>
          </w:tcPr>
          <w:p w14:paraId="74252CDC" w14:textId="139E62A1" w:rsidR="0014451A" w:rsidRPr="00367A3A" w:rsidRDefault="0014451A" w:rsidP="00723E96">
            <w:pPr>
              <w:tabs>
                <w:tab w:val="clear" w:pos="567"/>
              </w:tabs>
              <w:spacing w:after="0" w:line="259" w:lineRule="auto"/>
              <w:rPr>
                <w:rFonts w:eastAsia="Calibri" w:cs="Arial"/>
                <w:kern w:val="2"/>
                <w:sz w:val="16"/>
                <w:szCs w:val="16"/>
                <w14:ligatures w14:val="standardContextual"/>
              </w:rPr>
            </w:pPr>
            <w:r w:rsidRPr="00367A3A">
              <w:rPr>
                <w:rFonts w:eastAsia="Cambria" w:cs="Arial"/>
                <w:kern w:val="2"/>
                <w:sz w:val="16"/>
                <w:szCs w:val="16"/>
                <w14:ligatures w14:val="standardContextual"/>
              </w:rPr>
              <w:t>NIS Trends in New Records of Non-Indigenous Species (NIS) Introduced by Human Activities</w:t>
            </w:r>
          </w:p>
        </w:tc>
        <w:tc>
          <w:tcPr>
            <w:tcW w:w="851" w:type="dxa"/>
            <w:shd w:val="clear" w:color="auto" w:fill="auto"/>
          </w:tcPr>
          <w:p w14:paraId="5136DF25" w14:textId="38AC54A2" w:rsidR="0014451A" w:rsidRPr="00367A3A" w:rsidRDefault="0014451A" w:rsidP="00723E96">
            <w:pPr>
              <w:tabs>
                <w:tab w:val="clear" w:pos="567"/>
              </w:tabs>
              <w:spacing w:after="0" w:line="259" w:lineRule="auto"/>
              <w:rPr>
                <w:rFonts w:eastAsia="Calibri" w:cs="Arial"/>
                <w:kern w:val="2"/>
                <w:sz w:val="16"/>
                <w:szCs w:val="16"/>
                <w14:ligatures w14:val="standardContextual"/>
              </w:rPr>
            </w:pPr>
            <w:r w:rsidRPr="00367A3A">
              <w:rPr>
                <w:rFonts w:eastAsia="Calibri" w:cs="Calibri"/>
                <w:kern w:val="2"/>
                <w:sz w:val="14"/>
                <w:szCs w:val="14"/>
                <w14:ligatures w14:val="standardContextual"/>
              </w:rPr>
              <w:t>D2</w:t>
            </w:r>
          </w:p>
        </w:tc>
        <w:tc>
          <w:tcPr>
            <w:tcW w:w="992" w:type="dxa"/>
            <w:shd w:val="clear" w:color="auto" w:fill="auto"/>
          </w:tcPr>
          <w:p w14:paraId="411B6595" w14:textId="46378FA3" w:rsidR="0014451A" w:rsidRPr="00726533" w:rsidRDefault="0014451A" w:rsidP="00723E96">
            <w:pPr>
              <w:tabs>
                <w:tab w:val="clear" w:pos="567"/>
              </w:tabs>
              <w:spacing w:after="0" w:line="259" w:lineRule="auto"/>
              <w:rPr>
                <w:rFonts w:eastAsia="Calibri" w:cs="Arial"/>
                <w:b/>
                <w:bCs/>
                <w:kern w:val="2"/>
                <w:sz w:val="16"/>
                <w:szCs w:val="16"/>
                <w14:ligatures w14:val="standardContextual"/>
              </w:rPr>
            </w:pPr>
            <w:r w:rsidRPr="00726533">
              <w:rPr>
                <w:rFonts w:eastAsia="Calibri" w:cs="Calibri"/>
                <w:b/>
                <w:bCs/>
                <w:kern w:val="2"/>
                <w:sz w:val="14"/>
                <w:szCs w:val="14"/>
                <w14:ligatures w14:val="standardContextual"/>
              </w:rPr>
              <w:t>D2C1</w:t>
            </w:r>
          </w:p>
        </w:tc>
        <w:tc>
          <w:tcPr>
            <w:tcW w:w="2835" w:type="dxa"/>
            <w:shd w:val="clear" w:color="auto" w:fill="auto"/>
          </w:tcPr>
          <w:p w14:paraId="0E19A8AD"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40A5F0D1"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r>
      <w:tr w:rsidR="00EA1945" w:rsidRPr="00367A3A" w14:paraId="4F25B0E5" w14:textId="648329BD" w:rsidTr="00723E96">
        <w:trPr>
          <w:trHeight w:val="300"/>
        </w:trPr>
        <w:tc>
          <w:tcPr>
            <w:tcW w:w="847" w:type="dxa"/>
            <w:shd w:val="clear" w:color="auto" w:fill="auto"/>
          </w:tcPr>
          <w:p w14:paraId="622C92E1" w14:textId="77777777" w:rsidR="0014451A" w:rsidRPr="00367A3A" w:rsidRDefault="0014451A" w:rsidP="0014451A">
            <w:pPr>
              <w:tabs>
                <w:tab w:val="clear" w:pos="567"/>
              </w:tabs>
              <w:snapToGrid w:val="0"/>
              <w:spacing w:after="0" w:line="259" w:lineRule="auto"/>
              <w:jc w:val="center"/>
              <w:rPr>
                <w:rFonts w:eastAsia="Calibri" w:cs="Arial"/>
                <w:kern w:val="2"/>
                <w:sz w:val="16"/>
                <w:szCs w:val="16"/>
                <w14:ligatures w14:val="standardContextual"/>
              </w:rPr>
            </w:pPr>
            <w:proofErr w:type="spellStart"/>
            <w:r w:rsidRPr="00367A3A">
              <w:rPr>
                <w:rFonts w:eastAsia="Calibri" w:cs="Arial"/>
                <w:kern w:val="2"/>
                <w:sz w:val="16"/>
                <w:szCs w:val="16"/>
                <w14:ligatures w14:val="standardContextual"/>
              </w:rPr>
              <w:t>NISx</w:t>
            </w:r>
            <w:proofErr w:type="spellEnd"/>
          </w:p>
        </w:tc>
        <w:tc>
          <w:tcPr>
            <w:tcW w:w="2126" w:type="dxa"/>
            <w:shd w:val="clear" w:color="auto" w:fill="auto"/>
          </w:tcPr>
          <w:p w14:paraId="4D0B2032" w14:textId="3E3A7C93"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NIS [abundance]/spread secondary indicator</w:t>
            </w:r>
          </w:p>
        </w:tc>
        <w:tc>
          <w:tcPr>
            <w:tcW w:w="851" w:type="dxa"/>
            <w:shd w:val="clear" w:color="auto" w:fill="auto"/>
          </w:tcPr>
          <w:p w14:paraId="3EDEF708" w14:textId="5C8E3050"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Calibri"/>
                <w:kern w:val="2"/>
                <w:sz w:val="14"/>
                <w:szCs w:val="14"/>
                <w14:ligatures w14:val="standardContextual"/>
              </w:rPr>
              <w:t>D2</w:t>
            </w:r>
          </w:p>
        </w:tc>
        <w:tc>
          <w:tcPr>
            <w:tcW w:w="992" w:type="dxa"/>
            <w:shd w:val="clear" w:color="auto" w:fill="auto"/>
          </w:tcPr>
          <w:p w14:paraId="0AB7B1B8" w14:textId="55E04D92"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Calibri"/>
                <w:kern w:val="2"/>
                <w:sz w:val="14"/>
                <w:szCs w:val="14"/>
                <w14:ligatures w14:val="standardContextual"/>
              </w:rPr>
              <w:t>D2C2</w:t>
            </w:r>
          </w:p>
        </w:tc>
        <w:tc>
          <w:tcPr>
            <w:tcW w:w="2835" w:type="dxa"/>
            <w:shd w:val="clear" w:color="auto" w:fill="auto"/>
          </w:tcPr>
          <w:p w14:paraId="771F0E9A" w14:textId="77777777" w:rsidR="0014451A" w:rsidRPr="00367A3A" w:rsidRDefault="0014451A" w:rsidP="0014451A">
            <w:pPr>
              <w:tabs>
                <w:tab w:val="clear" w:pos="567"/>
              </w:tabs>
              <w:snapToGrid w:val="0"/>
              <w:spacing w:after="0" w:line="259" w:lineRule="auto"/>
              <w:jc w:val="center"/>
              <w:rPr>
                <w:rFonts w:eastAsia="Calibri" w:cs="Calibri"/>
                <w:kern w:val="2"/>
                <w:sz w:val="14"/>
                <w:szCs w:val="14"/>
                <w14:ligatures w14:val="standardContextual"/>
              </w:rPr>
            </w:pPr>
          </w:p>
        </w:tc>
        <w:tc>
          <w:tcPr>
            <w:tcW w:w="2268" w:type="dxa"/>
            <w:shd w:val="clear" w:color="auto" w:fill="auto"/>
          </w:tcPr>
          <w:p w14:paraId="16E52DAD" w14:textId="77777777" w:rsidR="0014451A" w:rsidRPr="00367A3A" w:rsidRDefault="0014451A" w:rsidP="0014451A">
            <w:pPr>
              <w:tabs>
                <w:tab w:val="clear" w:pos="567"/>
              </w:tabs>
              <w:snapToGrid w:val="0"/>
              <w:spacing w:after="0" w:line="259" w:lineRule="auto"/>
              <w:jc w:val="center"/>
              <w:rPr>
                <w:rFonts w:eastAsia="Calibri" w:cs="Calibri"/>
                <w:kern w:val="2"/>
                <w:sz w:val="14"/>
                <w:szCs w:val="14"/>
                <w14:ligatures w14:val="standardContextual"/>
              </w:rPr>
            </w:pPr>
          </w:p>
        </w:tc>
      </w:tr>
      <w:tr w:rsidR="00EA1945" w:rsidRPr="00367A3A" w14:paraId="46F6E297" w14:textId="02E85F6B" w:rsidTr="00723E96">
        <w:trPr>
          <w:trHeight w:val="300"/>
        </w:trPr>
        <w:tc>
          <w:tcPr>
            <w:tcW w:w="847" w:type="dxa"/>
            <w:shd w:val="clear" w:color="auto" w:fill="auto"/>
          </w:tcPr>
          <w:p w14:paraId="74001C27" w14:textId="77777777" w:rsidR="0014451A" w:rsidRPr="00367A3A" w:rsidRDefault="0014451A" w:rsidP="0014451A">
            <w:pPr>
              <w:tabs>
                <w:tab w:val="clear" w:pos="567"/>
              </w:tabs>
              <w:snapToGrid w:val="0"/>
              <w:spacing w:after="0" w:line="259" w:lineRule="auto"/>
              <w:jc w:val="center"/>
              <w:rPr>
                <w:rFonts w:eastAsia="Calibri" w:cs="Arial"/>
                <w:kern w:val="2"/>
                <w:sz w:val="16"/>
                <w:szCs w:val="16"/>
                <w14:ligatures w14:val="standardContextual"/>
              </w:rPr>
            </w:pPr>
            <w:proofErr w:type="spellStart"/>
            <w:r w:rsidRPr="00367A3A">
              <w:rPr>
                <w:rFonts w:eastAsia="Calibri" w:cs="Arial"/>
                <w:kern w:val="2"/>
                <w:sz w:val="16"/>
                <w:szCs w:val="16"/>
                <w14:ligatures w14:val="standardContextual"/>
              </w:rPr>
              <w:t>NISx</w:t>
            </w:r>
            <w:proofErr w:type="spellEnd"/>
          </w:p>
        </w:tc>
        <w:tc>
          <w:tcPr>
            <w:tcW w:w="2126" w:type="dxa"/>
            <w:shd w:val="clear" w:color="auto" w:fill="auto"/>
          </w:tcPr>
          <w:p w14:paraId="7464E425" w14:textId="64C9F52F"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NIS ‘GES’ indicator (following JRC approach)</w:t>
            </w:r>
          </w:p>
        </w:tc>
        <w:tc>
          <w:tcPr>
            <w:tcW w:w="851" w:type="dxa"/>
            <w:shd w:val="clear" w:color="auto" w:fill="auto"/>
          </w:tcPr>
          <w:p w14:paraId="5D914E69" w14:textId="190CB215"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Calibri"/>
                <w:kern w:val="2"/>
                <w:sz w:val="14"/>
                <w:szCs w:val="14"/>
                <w14:ligatures w14:val="standardContextual"/>
              </w:rPr>
              <w:t>D2</w:t>
            </w:r>
          </w:p>
        </w:tc>
        <w:tc>
          <w:tcPr>
            <w:tcW w:w="992" w:type="dxa"/>
            <w:shd w:val="clear" w:color="auto" w:fill="auto"/>
          </w:tcPr>
          <w:p w14:paraId="2A79EC6F" w14:textId="17189384"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Arial"/>
                <w:kern w:val="2"/>
                <w:sz w:val="14"/>
                <w:szCs w:val="14"/>
                <w14:ligatures w14:val="standardContextual"/>
              </w:rPr>
              <w:t>D2C2</w:t>
            </w:r>
          </w:p>
        </w:tc>
        <w:tc>
          <w:tcPr>
            <w:tcW w:w="2835" w:type="dxa"/>
            <w:shd w:val="clear" w:color="auto" w:fill="auto"/>
          </w:tcPr>
          <w:p w14:paraId="19BB79B3" w14:textId="77777777" w:rsidR="0014451A" w:rsidRPr="00367A3A" w:rsidRDefault="0014451A" w:rsidP="0014451A">
            <w:pPr>
              <w:tabs>
                <w:tab w:val="clear" w:pos="567"/>
              </w:tabs>
              <w:snapToGrid w:val="0"/>
              <w:spacing w:after="0" w:line="259" w:lineRule="auto"/>
              <w:jc w:val="center"/>
              <w:rPr>
                <w:rFonts w:eastAsia="Calibri" w:cs="Arial"/>
                <w:kern w:val="2"/>
                <w:sz w:val="14"/>
                <w:szCs w:val="14"/>
                <w14:ligatures w14:val="standardContextual"/>
              </w:rPr>
            </w:pPr>
          </w:p>
        </w:tc>
        <w:tc>
          <w:tcPr>
            <w:tcW w:w="2268" w:type="dxa"/>
            <w:shd w:val="clear" w:color="auto" w:fill="auto"/>
          </w:tcPr>
          <w:p w14:paraId="27A14AE3" w14:textId="77777777" w:rsidR="0014451A" w:rsidRPr="00367A3A" w:rsidRDefault="0014451A" w:rsidP="0014451A">
            <w:pPr>
              <w:tabs>
                <w:tab w:val="clear" w:pos="567"/>
              </w:tabs>
              <w:snapToGrid w:val="0"/>
              <w:spacing w:after="0" w:line="259" w:lineRule="auto"/>
              <w:jc w:val="center"/>
              <w:rPr>
                <w:rFonts w:eastAsia="Calibri" w:cs="Arial"/>
                <w:kern w:val="2"/>
                <w:sz w:val="14"/>
                <w:szCs w:val="14"/>
                <w14:ligatures w14:val="standardContextual"/>
              </w:rPr>
            </w:pPr>
          </w:p>
        </w:tc>
      </w:tr>
      <w:tr w:rsidR="00EA1945" w:rsidRPr="00367A3A" w14:paraId="7E091735" w14:textId="7786B802" w:rsidTr="00723E96">
        <w:trPr>
          <w:trHeight w:val="300"/>
        </w:trPr>
        <w:tc>
          <w:tcPr>
            <w:tcW w:w="847" w:type="dxa"/>
            <w:shd w:val="clear" w:color="auto" w:fill="auto"/>
          </w:tcPr>
          <w:p w14:paraId="085F95AC" w14:textId="77777777" w:rsidR="0014451A" w:rsidRPr="00367A3A" w:rsidRDefault="0014451A" w:rsidP="0014451A">
            <w:pPr>
              <w:tabs>
                <w:tab w:val="clear" w:pos="567"/>
              </w:tabs>
              <w:snapToGrid w:val="0"/>
              <w:spacing w:after="0" w:line="259" w:lineRule="auto"/>
              <w:jc w:val="center"/>
              <w:rPr>
                <w:rFonts w:eastAsia="Calibri" w:cs="Arial"/>
                <w:kern w:val="2"/>
                <w:sz w:val="16"/>
                <w:szCs w:val="16"/>
                <w14:ligatures w14:val="standardContextual"/>
              </w:rPr>
            </w:pPr>
            <w:proofErr w:type="spellStart"/>
            <w:r w:rsidRPr="00367A3A">
              <w:rPr>
                <w:rFonts w:eastAsia="Calibri" w:cs="Arial"/>
                <w:kern w:val="2"/>
                <w:sz w:val="16"/>
                <w:szCs w:val="16"/>
                <w14:ligatures w14:val="standardContextual"/>
              </w:rPr>
              <w:t>NISx</w:t>
            </w:r>
            <w:proofErr w:type="spellEnd"/>
          </w:p>
        </w:tc>
        <w:tc>
          <w:tcPr>
            <w:tcW w:w="2126" w:type="dxa"/>
            <w:shd w:val="clear" w:color="auto" w:fill="auto"/>
          </w:tcPr>
          <w:p w14:paraId="211567A6" w14:textId="32CFE77D"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Arial"/>
                <w:kern w:val="2"/>
                <w:sz w:val="16"/>
                <w:szCs w:val="16"/>
                <w14:ligatures w14:val="standardContextual"/>
              </w:rPr>
              <w:t>NIS impact indicator - Secondary indicator</w:t>
            </w:r>
          </w:p>
        </w:tc>
        <w:tc>
          <w:tcPr>
            <w:tcW w:w="851" w:type="dxa"/>
            <w:shd w:val="clear" w:color="auto" w:fill="auto"/>
          </w:tcPr>
          <w:p w14:paraId="4D360EBD" w14:textId="24DFF829"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Calibri"/>
                <w:kern w:val="2"/>
                <w:sz w:val="14"/>
                <w:szCs w:val="14"/>
                <w14:ligatures w14:val="standardContextual"/>
              </w:rPr>
              <w:t>D2</w:t>
            </w:r>
          </w:p>
        </w:tc>
        <w:tc>
          <w:tcPr>
            <w:tcW w:w="992" w:type="dxa"/>
            <w:shd w:val="clear" w:color="auto" w:fill="auto"/>
          </w:tcPr>
          <w:p w14:paraId="2DE054C8" w14:textId="3F400221" w:rsidR="0014451A" w:rsidRPr="00367A3A" w:rsidRDefault="0014451A" w:rsidP="00723E96">
            <w:pPr>
              <w:tabs>
                <w:tab w:val="clear" w:pos="567"/>
              </w:tabs>
              <w:snapToGrid w:val="0"/>
              <w:spacing w:after="0" w:line="259" w:lineRule="auto"/>
              <w:rPr>
                <w:rFonts w:eastAsia="Calibri" w:cs="Arial"/>
                <w:kern w:val="2"/>
                <w:sz w:val="16"/>
                <w:szCs w:val="16"/>
                <w14:ligatures w14:val="standardContextual"/>
              </w:rPr>
            </w:pPr>
            <w:r w:rsidRPr="00367A3A">
              <w:rPr>
                <w:rFonts w:eastAsia="Calibri" w:cs="Arial"/>
                <w:kern w:val="2"/>
                <w:sz w:val="14"/>
                <w:szCs w:val="14"/>
                <w14:ligatures w14:val="standardContextual"/>
              </w:rPr>
              <w:t>D2C3</w:t>
            </w:r>
          </w:p>
        </w:tc>
        <w:tc>
          <w:tcPr>
            <w:tcW w:w="2835" w:type="dxa"/>
            <w:shd w:val="clear" w:color="auto" w:fill="auto"/>
          </w:tcPr>
          <w:p w14:paraId="32FFAC59" w14:textId="77777777" w:rsidR="0014451A" w:rsidRPr="00367A3A" w:rsidRDefault="0014451A" w:rsidP="0014451A">
            <w:pPr>
              <w:tabs>
                <w:tab w:val="clear" w:pos="567"/>
              </w:tabs>
              <w:snapToGrid w:val="0"/>
              <w:spacing w:after="0" w:line="259" w:lineRule="auto"/>
              <w:jc w:val="center"/>
              <w:rPr>
                <w:rFonts w:eastAsia="Calibri" w:cs="Arial"/>
                <w:kern w:val="2"/>
                <w:sz w:val="14"/>
                <w:szCs w:val="14"/>
                <w14:ligatures w14:val="standardContextual"/>
              </w:rPr>
            </w:pPr>
          </w:p>
        </w:tc>
        <w:tc>
          <w:tcPr>
            <w:tcW w:w="2268" w:type="dxa"/>
            <w:shd w:val="clear" w:color="auto" w:fill="auto"/>
          </w:tcPr>
          <w:p w14:paraId="064E205D" w14:textId="77777777" w:rsidR="0014451A" w:rsidRPr="00367A3A" w:rsidRDefault="0014451A" w:rsidP="0014451A">
            <w:pPr>
              <w:tabs>
                <w:tab w:val="clear" w:pos="567"/>
              </w:tabs>
              <w:snapToGrid w:val="0"/>
              <w:spacing w:after="0" w:line="259" w:lineRule="auto"/>
              <w:jc w:val="center"/>
              <w:rPr>
                <w:rFonts w:eastAsia="Calibri" w:cs="Arial"/>
                <w:kern w:val="2"/>
                <w:sz w:val="14"/>
                <w:szCs w:val="14"/>
                <w14:ligatures w14:val="standardContextual"/>
              </w:rPr>
            </w:pPr>
          </w:p>
        </w:tc>
      </w:tr>
      <w:tr w:rsidR="00EA1945" w:rsidRPr="00367A3A" w14:paraId="3F3B9B73" w14:textId="2E159BD0" w:rsidTr="00723E96">
        <w:trPr>
          <w:trHeight w:val="300"/>
        </w:trPr>
        <w:tc>
          <w:tcPr>
            <w:tcW w:w="847" w:type="dxa"/>
            <w:shd w:val="clear" w:color="auto" w:fill="auto"/>
          </w:tcPr>
          <w:p w14:paraId="3DCC45B7" w14:textId="77777777" w:rsidR="0014451A" w:rsidRPr="00367A3A" w:rsidRDefault="0014451A" w:rsidP="0014451A">
            <w:pPr>
              <w:tabs>
                <w:tab w:val="clear" w:pos="567"/>
              </w:tabs>
              <w:spacing w:after="0" w:line="259" w:lineRule="auto"/>
              <w:jc w:val="center"/>
              <w:rPr>
                <w:rFonts w:eastAsia="Cambria" w:cs="Arial"/>
                <w:i/>
                <w:kern w:val="2"/>
                <w:sz w:val="16"/>
                <w:szCs w:val="16"/>
                <w14:ligatures w14:val="standardContextual"/>
              </w:rPr>
            </w:pPr>
            <w:r w:rsidRPr="00367A3A">
              <w:rPr>
                <w:rFonts w:eastAsia="Cambria" w:cs="Arial"/>
                <w:i/>
                <w:kern w:val="2"/>
                <w:sz w:val="16"/>
                <w:szCs w:val="16"/>
                <w14:ligatures w14:val="standardContextual"/>
              </w:rPr>
              <w:t>FW1</w:t>
            </w:r>
          </w:p>
        </w:tc>
        <w:tc>
          <w:tcPr>
            <w:tcW w:w="2126" w:type="dxa"/>
            <w:shd w:val="clear" w:color="auto" w:fill="auto"/>
          </w:tcPr>
          <w:p w14:paraId="30795F3C" w14:textId="6CF070F6" w:rsidR="0014451A" w:rsidRPr="00367A3A" w:rsidRDefault="0014451A" w:rsidP="00723E96">
            <w:pPr>
              <w:tabs>
                <w:tab w:val="clear" w:pos="567"/>
              </w:tabs>
              <w:spacing w:after="0" w:line="259" w:lineRule="auto"/>
              <w:rPr>
                <w:rFonts w:eastAsia="Cambria" w:cs="Arial"/>
                <w:i/>
                <w:kern w:val="2"/>
                <w:sz w:val="16"/>
                <w:szCs w:val="16"/>
                <w14:ligatures w14:val="standardContextual"/>
              </w:rPr>
            </w:pPr>
            <w:r w:rsidRPr="00367A3A">
              <w:rPr>
                <w:rFonts w:eastAsia="Cambria" w:cs="Arial"/>
                <w:i/>
                <w:kern w:val="2"/>
                <w:sz w:val="16"/>
                <w:szCs w:val="16"/>
                <w14:ligatures w14:val="standardContextual"/>
              </w:rPr>
              <w:t>Reproductive success of marine birds in relation to food availability</w:t>
            </w:r>
          </w:p>
        </w:tc>
        <w:tc>
          <w:tcPr>
            <w:tcW w:w="851" w:type="dxa"/>
            <w:shd w:val="clear" w:color="auto" w:fill="auto"/>
          </w:tcPr>
          <w:p w14:paraId="3B474AAD" w14:textId="159E7F89" w:rsidR="0014451A" w:rsidRPr="00367A3A" w:rsidRDefault="0014451A"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D4</w:t>
            </w:r>
          </w:p>
        </w:tc>
        <w:tc>
          <w:tcPr>
            <w:tcW w:w="992" w:type="dxa"/>
            <w:shd w:val="clear" w:color="auto" w:fill="auto"/>
          </w:tcPr>
          <w:p w14:paraId="3908AC6F" w14:textId="7C8F728C" w:rsidR="0014451A" w:rsidRPr="00367A3A" w:rsidRDefault="0014451A" w:rsidP="00723E96">
            <w:pPr>
              <w:tabs>
                <w:tab w:val="clear" w:pos="567"/>
              </w:tabs>
              <w:spacing w:after="0" w:line="259" w:lineRule="auto"/>
              <w:rPr>
                <w:rFonts w:eastAsia="Cambria" w:cs="Arial"/>
                <w:i/>
                <w:kern w:val="2"/>
                <w:sz w:val="16"/>
                <w:szCs w:val="16"/>
                <w14:ligatures w14:val="standardContextual"/>
              </w:rPr>
            </w:pPr>
            <w:r w:rsidRPr="00367A3A">
              <w:rPr>
                <w:rFonts w:eastAsia="Calibri" w:cs="Calibri"/>
                <w:i/>
                <w:kern w:val="2"/>
                <w:sz w:val="14"/>
                <w:szCs w:val="14"/>
                <w14:ligatures w14:val="standardContextual"/>
              </w:rPr>
              <w:t>D4C4</w:t>
            </w:r>
          </w:p>
        </w:tc>
        <w:tc>
          <w:tcPr>
            <w:tcW w:w="2835" w:type="dxa"/>
            <w:shd w:val="clear" w:color="auto" w:fill="auto"/>
          </w:tcPr>
          <w:p w14:paraId="459D2438" w14:textId="77777777" w:rsidR="0014451A" w:rsidRPr="00367A3A" w:rsidRDefault="0014451A" w:rsidP="0014451A">
            <w:pPr>
              <w:tabs>
                <w:tab w:val="clear" w:pos="567"/>
              </w:tabs>
              <w:spacing w:after="0" w:line="259" w:lineRule="auto"/>
              <w:jc w:val="center"/>
              <w:rPr>
                <w:rFonts w:eastAsia="Calibri" w:cs="Calibri"/>
                <w:i/>
                <w:kern w:val="2"/>
                <w:sz w:val="14"/>
                <w:szCs w:val="14"/>
                <w14:ligatures w14:val="standardContextual"/>
              </w:rPr>
            </w:pPr>
          </w:p>
        </w:tc>
        <w:tc>
          <w:tcPr>
            <w:tcW w:w="2268" w:type="dxa"/>
            <w:shd w:val="clear" w:color="auto" w:fill="auto"/>
          </w:tcPr>
          <w:p w14:paraId="0E0745A5" w14:textId="77777777" w:rsidR="0014451A" w:rsidRPr="00367A3A" w:rsidRDefault="0014451A" w:rsidP="0014451A">
            <w:pPr>
              <w:tabs>
                <w:tab w:val="clear" w:pos="567"/>
              </w:tabs>
              <w:spacing w:after="0" w:line="259" w:lineRule="auto"/>
              <w:jc w:val="center"/>
              <w:rPr>
                <w:rFonts w:eastAsia="Calibri" w:cs="Calibri"/>
                <w:i/>
                <w:kern w:val="2"/>
                <w:sz w:val="14"/>
                <w:szCs w:val="14"/>
                <w14:ligatures w14:val="standardContextual"/>
              </w:rPr>
            </w:pPr>
          </w:p>
        </w:tc>
      </w:tr>
      <w:tr w:rsidR="00EA1945" w:rsidRPr="00367A3A" w14:paraId="5AD7FB42" w14:textId="316DA1AB" w:rsidTr="00723E96">
        <w:trPr>
          <w:trHeight w:val="200"/>
        </w:trPr>
        <w:tc>
          <w:tcPr>
            <w:tcW w:w="847" w:type="dxa"/>
            <w:shd w:val="clear" w:color="auto" w:fill="auto"/>
          </w:tcPr>
          <w:p w14:paraId="6CC75986" w14:textId="77777777" w:rsidR="0014451A" w:rsidRPr="00367A3A" w:rsidRDefault="0014451A" w:rsidP="0014451A">
            <w:pPr>
              <w:tabs>
                <w:tab w:val="clear" w:pos="567"/>
              </w:tabs>
              <w:spacing w:after="0" w:line="259" w:lineRule="auto"/>
              <w:jc w:val="center"/>
              <w:rPr>
                <w:rFonts w:eastAsia="Cambria" w:cs="Arial"/>
                <w:i/>
                <w:kern w:val="2"/>
                <w:sz w:val="16"/>
                <w:szCs w:val="16"/>
                <w14:ligatures w14:val="standardContextual"/>
              </w:rPr>
            </w:pPr>
            <w:r w:rsidRPr="00367A3A">
              <w:rPr>
                <w:rFonts w:eastAsia="Calibri" w:cs="Arial"/>
                <w:i/>
                <w:kern w:val="2"/>
                <w:sz w:val="16"/>
                <w:szCs w:val="16"/>
                <w14:ligatures w14:val="standardContextual"/>
              </w:rPr>
              <w:t>FW2</w:t>
            </w:r>
          </w:p>
        </w:tc>
        <w:tc>
          <w:tcPr>
            <w:tcW w:w="2126" w:type="dxa"/>
            <w:shd w:val="clear" w:color="auto" w:fill="auto"/>
          </w:tcPr>
          <w:p w14:paraId="65AEE6D5" w14:textId="5F2A834E" w:rsidR="0014451A" w:rsidRPr="00367A3A" w:rsidRDefault="0014451A" w:rsidP="00723E96">
            <w:pPr>
              <w:tabs>
                <w:tab w:val="clear" w:pos="567"/>
              </w:tabs>
              <w:spacing w:after="0" w:line="259" w:lineRule="auto"/>
              <w:rPr>
                <w:rFonts w:eastAsia="Calibri" w:cs="Arial"/>
                <w:i/>
                <w:kern w:val="2"/>
                <w:sz w:val="16"/>
                <w:szCs w:val="16"/>
                <w14:ligatures w14:val="standardContextual"/>
              </w:rPr>
            </w:pPr>
            <w:r w:rsidRPr="00367A3A">
              <w:rPr>
                <w:rFonts w:eastAsia="Calibri" w:cs="Arial"/>
                <w:i/>
                <w:kern w:val="2"/>
                <w:sz w:val="16"/>
                <w:szCs w:val="16"/>
                <w14:ligatures w14:val="standardContextual"/>
              </w:rPr>
              <w:t>Production of phytoplankton</w:t>
            </w:r>
          </w:p>
        </w:tc>
        <w:tc>
          <w:tcPr>
            <w:tcW w:w="851" w:type="dxa"/>
            <w:shd w:val="clear" w:color="auto" w:fill="auto"/>
          </w:tcPr>
          <w:p w14:paraId="01DA7145" w14:textId="262A6583" w:rsidR="0014451A" w:rsidRPr="00367A3A" w:rsidRDefault="0014451A" w:rsidP="00723E96">
            <w:pPr>
              <w:tabs>
                <w:tab w:val="clear" w:pos="567"/>
              </w:tabs>
              <w:spacing w:after="0" w:line="259" w:lineRule="auto"/>
              <w:rPr>
                <w:rFonts w:eastAsia="Calibri" w:cs="Arial"/>
                <w:i/>
                <w:kern w:val="2"/>
                <w:sz w:val="16"/>
                <w:szCs w:val="16"/>
                <w14:ligatures w14:val="standardContextual"/>
              </w:rPr>
            </w:pPr>
            <w:r w:rsidRPr="00367A3A">
              <w:rPr>
                <w:rFonts w:eastAsia="Calibri" w:cs="Calibri"/>
                <w:i/>
                <w:kern w:val="2"/>
                <w:sz w:val="14"/>
                <w:szCs w:val="14"/>
                <w14:ligatures w14:val="standardContextual"/>
              </w:rPr>
              <w:t>D4</w:t>
            </w:r>
          </w:p>
        </w:tc>
        <w:tc>
          <w:tcPr>
            <w:tcW w:w="992" w:type="dxa"/>
            <w:shd w:val="clear" w:color="auto" w:fill="auto"/>
          </w:tcPr>
          <w:p w14:paraId="34380928" w14:textId="438527C9" w:rsidR="0014451A" w:rsidRPr="00B5741F" w:rsidRDefault="0014451A" w:rsidP="00723E96">
            <w:pPr>
              <w:tabs>
                <w:tab w:val="clear" w:pos="567"/>
              </w:tabs>
              <w:spacing w:after="0" w:line="259" w:lineRule="auto"/>
              <w:rPr>
                <w:rFonts w:eastAsia="Calibri" w:cs="Arial"/>
                <w:bCs/>
                <w:i/>
                <w:kern w:val="2"/>
                <w:sz w:val="16"/>
                <w:szCs w:val="16"/>
                <w14:ligatures w14:val="standardContextual"/>
              </w:rPr>
            </w:pPr>
            <w:r w:rsidRPr="00B5741F">
              <w:rPr>
                <w:rFonts w:eastAsia="Calibri" w:cs="Calibri"/>
                <w:bCs/>
                <w:i/>
                <w:kern w:val="2"/>
                <w:sz w:val="14"/>
                <w:szCs w:val="14"/>
                <w14:ligatures w14:val="standardContextual"/>
              </w:rPr>
              <w:t>D4C4</w:t>
            </w:r>
          </w:p>
        </w:tc>
        <w:tc>
          <w:tcPr>
            <w:tcW w:w="2835" w:type="dxa"/>
            <w:shd w:val="clear" w:color="auto" w:fill="auto"/>
          </w:tcPr>
          <w:p w14:paraId="42B37239" w14:textId="77777777" w:rsidR="0014451A" w:rsidRPr="00367A3A" w:rsidRDefault="0014451A" w:rsidP="0014451A">
            <w:pPr>
              <w:tabs>
                <w:tab w:val="clear" w:pos="567"/>
              </w:tabs>
              <w:spacing w:after="0" w:line="259" w:lineRule="auto"/>
              <w:jc w:val="center"/>
              <w:rPr>
                <w:rFonts w:eastAsia="Calibri" w:cs="Calibri"/>
                <w:b/>
                <w:i/>
                <w:kern w:val="2"/>
                <w:sz w:val="14"/>
                <w:szCs w:val="14"/>
                <w14:ligatures w14:val="standardContextual"/>
              </w:rPr>
            </w:pPr>
          </w:p>
        </w:tc>
        <w:tc>
          <w:tcPr>
            <w:tcW w:w="2268" w:type="dxa"/>
            <w:shd w:val="clear" w:color="auto" w:fill="auto"/>
          </w:tcPr>
          <w:p w14:paraId="55DFEC18" w14:textId="77777777" w:rsidR="0014451A" w:rsidRPr="00367A3A" w:rsidRDefault="0014451A" w:rsidP="0014451A">
            <w:pPr>
              <w:tabs>
                <w:tab w:val="clear" w:pos="567"/>
              </w:tabs>
              <w:spacing w:after="0" w:line="259" w:lineRule="auto"/>
              <w:jc w:val="center"/>
              <w:rPr>
                <w:rFonts w:eastAsia="Calibri" w:cs="Calibri"/>
                <w:b/>
                <w:i/>
                <w:kern w:val="2"/>
                <w:sz w:val="14"/>
                <w:szCs w:val="14"/>
                <w14:ligatures w14:val="standardContextual"/>
              </w:rPr>
            </w:pPr>
          </w:p>
        </w:tc>
      </w:tr>
      <w:tr w:rsidR="00EA1945" w:rsidRPr="00367A3A" w14:paraId="2CB61588" w14:textId="3305D101" w:rsidTr="00723E96">
        <w:trPr>
          <w:trHeight w:val="300"/>
        </w:trPr>
        <w:tc>
          <w:tcPr>
            <w:tcW w:w="847" w:type="dxa"/>
            <w:shd w:val="clear" w:color="auto" w:fill="auto"/>
          </w:tcPr>
          <w:p w14:paraId="2ACF046B" w14:textId="77777777" w:rsidR="0014451A" w:rsidRPr="00B55A5D" w:rsidRDefault="0014451A" w:rsidP="0014451A">
            <w:pPr>
              <w:keepNext/>
              <w:tabs>
                <w:tab w:val="clear" w:pos="567"/>
              </w:tabs>
              <w:spacing w:after="0" w:line="259" w:lineRule="auto"/>
              <w:jc w:val="center"/>
              <w:rPr>
                <w:rFonts w:eastAsia="Cambria" w:cs="Arial"/>
                <w:kern w:val="2"/>
                <w:sz w:val="16"/>
                <w:szCs w:val="16"/>
                <w14:ligatures w14:val="standardContextual"/>
              </w:rPr>
            </w:pPr>
            <w:bookmarkStart w:id="50" w:name="_Hlk188970152"/>
            <w:r w:rsidRPr="00B55A5D">
              <w:rPr>
                <w:rFonts w:eastAsia="Cambria" w:cs="Arial"/>
                <w:kern w:val="2"/>
                <w:sz w:val="16"/>
                <w:szCs w:val="16"/>
                <w14:ligatures w14:val="standardContextual"/>
              </w:rPr>
              <w:t>FW3</w:t>
            </w:r>
          </w:p>
        </w:tc>
        <w:tc>
          <w:tcPr>
            <w:tcW w:w="2126" w:type="dxa"/>
            <w:shd w:val="clear" w:color="auto" w:fill="auto"/>
          </w:tcPr>
          <w:p w14:paraId="5847E9C3" w14:textId="7CFC1D93" w:rsidR="0014451A" w:rsidRPr="00B55A5D" w:rsidRDefault="0014451A" w:rsidP="00723E96">
            <w:pPr>
              <w:keepNext/>
              <w:tabs>
                <w:tab w:val="clear" w:pos="567"/>
              </w:tabs>
              <w:spacing w:after="0" w:line="259" w:lineRule="auto"/>
              <w:rPr>
                <w:rFonts w:eastAsia="Cambria" w:cs="Arial"/>
                <w:kern w:val="2"/>
                <w:sz w:val="16"/>
                <w:szCs w:val="16"/>
                <w14:ligatures w14:val="standardContextual"/>
              </w:rPr>
            </w:pPr>
            <w:r w:rsidRPr="00B55A5D">
              <w:rPr>
                <w:rFonts w:eastAsia="Cambria" w:cs="Arial"/>
                <w:kern w:val="2"/>
                <w:sz w:val="16"/>
                <w:szCs w:val="16"/>
                <w14:ligatures w14:val="standardContextual"/>
              </w:rPr>
              <w:t>Size composition in fish communities (</w:t>
            </w:r>
            <w:proofErr w:type="spellStart"/>
            <w:r w:rsidRPr="00B55A5D">
              <w:rPr>
                <w:rFonts w:eastAsia="Cambria" w:cs="Arial"/>
                <w:kern w:val="2"/>
                <w:sz w:val="16"/>
                <w:szCs w:val="16"/>
                <w14:ligatures w14:val="standardContextual"/>
              </w:rPr>
              <w:t>TyL</w:t>
            </w:r>
            <w:proofErr w:type="spellEnd"/>
            <w:r w:rsidRPr="00B55A5D">
              <w:rPr>
                <w:rFonts w:eastAsia="Cambria" w:cs="Arial"/>
                <w:kern w:val="2"/>
                <w:sz w:val="16"/>
                <w:szCs w:val="16"/>
                <w14:ligatures w14:val="standardContextual"/>
              </w:rPr>
              <w:t>)</w:t>
            </w:r>
          </w:p>
        </w:tc>
        <w:tc>
          <w:tcPr>
            <w:tcW w:w="851" w:type="dxa"/>
            <w:shd w:val="clear" w:color="auto" w:fill="auto"/>
          </w:tcPr>
          <w:p w14:paraId="59DFD4E6" w14:textId="665411A6" w:rsidR="0014451A" w:rsidRPr="00B55A5D" w:rsidRDefault="0014451A" w:rsidP="00723E96">
            <w:pPr>
              <w:keepNext/>
              <w:tabs>
                <w:tab w:val="clear" w:pos="567"/>
              </w:tabs>
              <w:spacing w:after="0" w:line="259" w:lineRule="auto"/>
              <w:rPr>
                <w:rFonts w:eastAsia="Cambria" w:cs="Arial"/>
                <w:kern w:val="2"/>
                <w:sz w:val="16"/>
                <w:szCs w:val="16"/>
                <w14:ligatures w14:val="standardContextual"/>
              </w:rPr>
            </w:pPr>
            <w:r w:rsidRPr="00B55A5D">
              <w:rPr>
                <w:rFonts w:eastAsia="Calibri" w:cs="Calibri"/>
                <w:kern w:val="2"/>
                <w:sz w:val="14"/>
                <w:szCs w:val="14"/>
                <w14:ligatures w14:val="standardContextual"/>
              </w:rPr>
              <w:t>D4</w:t>
            </w:r>
          </w:p>
        </w:tc>
        <w:tc>
          <w:tcPr>
            <w:tcW w:w="992" w:type="dxa"/>
            <w:shd w:val="clear" w:color="auto" w:fill="auto"/>
          </w:tcPr>
          <w:p w14:paraId="7AF76D71" w14:textId="42360005" w:rsidR="0014451A" w:rsidRPr="00B55A5D" w:rsidRDefault="0014451A" w:rsidP="00723E96">
            <w:pPr>
              <w:keepNext/>
              <w:tabs>
                <w:tab w:val="clear" w:pos="567"/>
              </w:tabs>
              <w:spacing w:after="0" w:line="259" w:lineRule="auto"/>
              <w:rPr>
                <w:rFonts w:eastAsia="Cambria" w:cs="Arial"/>
                <w:kern w:val="2"/>
                <w:sz w:val="16"/>
                <w:szCs w:val="16"/>
                <w14:ligatures w14:val="standardContextual"/>
              </w:rPr>
            </w:pPr>
            <w:r w:rsidRPr="00B55A5D">
              <w:rPr>
                <w:rFonts w:eastAsia="Calibri" w:cs="Calibri"/>
                <w:kern w:val="2"/>
                <w:sz w:val="14"/>
                <w:szCs w:val="14"/>
                <w14:ligatures w14:val="standardContextual"/>
              </w:rPr>
              <w:t>D1C3, D4C3</w:t>
            </w:r>
          </w:p>
        </w:tc>
        <w:tc>
          <w:tcPr>
            <w:tcW w:w="2835" w:type="dxa"/>
            <w:shd w:val="clear" w:color="auto" w:fill="auto"/>
          </w:tcPr>
          <w:p w14:paraId="66328B85" w14:textId="77777777" w:rsidR="0014451A" w:rsidRPr="00367A3A" w:rsidRDefault="0014451A" w:rsidP="0014451A">
            <w:pPr>
              <w:keepNext/>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012FEB09" w14:textId="77777777" w:rsidR="0014451A" w:rsidRPr="00367A3A" w:rsidRDefault="0014451A" w:rsidP="0014451A">
            <w:pPr>
              <w:keepNext/>
              <w:tabs>
                <w:tab w:val="clear" w:pos="567"/>
              </w:tabs>
              <w:spacing w:after="0" w:line="259" w:lineRule="auto"/>
              <w:jc w:val="center"/>
              <w:rPr>
                <w:rFonts w:eastAsia="Calibri" w:cs="Calibri"/>
                <w:kern w:val="2"/>
                <w:sz w:val="14"/>
                <w:szCs w:val="14"/>
                <w14:ligatures w14:val="standardContextual"/>
              </w:rPr>
            </w:pPr>
          </w:p>
        </w:tc>
      </w:tr>
      <w:bookmarkEnd w:id="50"/>
      <w:tr w:rsidR="00EA1945" w:rsidRPr="00367A3A" w14:paraId="11B90206" w14:textId="5FA4733C" w:rsidTr="00723E96">
        <w:trPr>
          <w:trHeight w:val="300"/>
        </w:trPr>
        <w:tc>
          <w:tcPr>
            <w:tcW w:w="847" w:type="dxa"/>
            <w:shd w:val="clear" w:color="auto" w:fill="auto"/>
          </w:tcPr>
          <w:p w14:paraId="6064D38D" w14:textId="77777777" w:rsidR="0014451A" w:rsidRPr="00B55A5D" w:rsidRDefault="0014451A" w:rsidP="0014451A">
            <w:pPr>
              <w:tabs>
                <w:tab w:val="clear" w:pos="567"/>
              </w:tabs>
              <w:spacing w:after="0" w:line="259" w:lineRule="auto"/>
              <w:jc w:val="center"/>
              <w:rPr>
                <w:rFonts w:eastAsia="Cambria" w:cs="Arial"/>
                <w:kern w:val="2"/>
                <w:sz w:val="16"/>
                <w:szCs w:val="16"/>
                <w14:ligatures w14:val="standardContextual"/>
              </w:rPr>
            </w:pPr>
            <w:r w:rsidRPr="00B55A5D">
              <w:rPr>
                <w:rFonts w:eastAsia="Cambria" w:cs="Arial"/>
                <w:kern w:val="2"/>
                <w:sz w:val="16"/>
                <w:szCs w:val="16"/>
                <w14:ligatures w14:val="standardContextual"/>
              </w:rPr>
              <w:t>FW4</w:t>
            </w:r>
          </w:p>
        </w:tc>
        <w:tc>
          <w:tcPr>
            <w:tcW w:w="2126" w:type="dxa"/>
            <w:shd w:val="clear" w:color="auto" w:fill="auto"/>
          </w:tcPr>
          <w:p w14:paraId="1CB12C09" w14:textId="6F079339" w:rsidR="0014451A" w:rsidRPr="00B55A5D" w:rsidRDefault="0014451A" w:rsidP="00723E96">
            <w:pPr>
              <w:tabs>
                <w:tab w:val="clear" w:pos="567"/>
              </w:tabs>
              <w:spacing w:after="0" w:line="259" w:lineRule="auto"/>
              <w:rPr>
                <w:rFonts w:eastAsia="Cambria" w:cs="Arial"/>
                <w:kern w:val="2"/>
                <w:sz w:val="16"/>
                <w:szCs w:val="16"/>
                <w14:ligatures w14:val="standardContextual"/>
              </w:rPr>
            </w:pPr>
            <w:r w:rsidRPr="00B55A5D">
              <w:rPr>
                <w:rFonts w:eastAsia="Cambria" w:cs="Arial"/>
                <w:kern w:val="2"/>
                <w:sz w:val="16"/>
                <w:szCs w:val="16"/>
                <w14:ligatures w14:val="standardContextual"/>
              </w:rPr>
              <w:t>Changes in average trophic level of marine predators (</w:t>
            </w:r>
            <w:proofErr w:type="spellStart"/>
            <w:r w:rsidRPr="00B55A5D">
              <w:rPr>
                <w:rFonts w:eastAsia="Cambria" w:cs="Arial"/>
                <w:kern w:val="2"/>
                <w:sz w:val="16"/>
                <w:szCs w:val="16"/>
                <w14:ligatures w14:val="standardContextual"/>
              </w:rPr>
              <w:t>cf</w:t>
            </w:r>
            <w:proofErr w:type="spellEnd"/>
            <w:r w:rsidRPr="00B55A5D">
              <w:rPr>
                <w:rFonts w:eastAsia="Cambria" w:cs="Arial"/>
                <w:kern w:val="2"/>
                <w:sz w:val="16"/>
                <w:szCs w:val="16"/>
                <w14:ligatures w14:val="standardContextual"/>
              </w:rPr>
              <w:t xml:space="preserve"> MTI)</w:t>
            </w:r>
          </w:p>
        </w:tc>
        <w:tc>
          <w:tcPr>
            <w:tcW w:w="851" w:type="dxa"/>
            <w:shd w:val="clear" w:color="auto" w:fill="auto"/>
          </w:tcPr>
          <w:p w14:paraId="53F310C3" w14:textId="2CAB9D2E" w:rsidR="0014451A" w:rsidRPr="00B55A5D" w:rsidRDefault="0014451A" w:rsidP="00723E96">
            <w:pPr>
              <w:tabs>
                <w:tab w:val="clear" w:pos="567"/>
              </w:tabs>
              <w:spacing w:after="0" w:line="259" w:lineRule="auto"/>
              <w:rPr>
                <w:rFonts w:eastAsia="Cambria" w:cs="Arial"/>
                <w:kern w:val="2"/>
                <w:sz w:val="16"/>
                <w:szCs w:val="16"/>
                <w14:ligatures w14:val="standardContextual"/>
              </w:rPr>
            </w:pPr>
            <w:r w:rsidRPr="00B55A5D">
              <w:rPr>
                <w:rFonts w:eastAsia="Calibri" w:cs="Calibri"/>
                <w:kern w:val="2"/>
                <w:sz w:val="14"/>
                <w:szCs w:val="14"/>
                <w14:ligatures w14:val="standardContextual"/>
              </w:rPr>
              <w:t>D4</w:t>
            </w:r>
          </w:p>
        </w:tc>
        <w:tc>
          <w:tcPr>
            <w:tcW w:w="992" w:type="dxa"/>
            <w:shd w:val="clear" w:color="auto" w:fill="auto"/>
          </w:tcPr>
          <w:p w14:paraId="2ED6EB39" w14:textId="4EB9ADA0" w:rsidR="0014451A" w:rsidRPr="00B55A5D" w:rsidRDefault="0014451A" w:rsidP="00723E96">
            <w:pPr>
              <w:tabs>
                <w:tab w:val="clear" w:pos="567"/>
              </w:tabs>
              <w:spacing w:after="0" w:line="259" w:lineRule="auto"/>
              <w:rPr>
                <w:rFonts w:eastAsia="Cambria" w:cs="Arial"/>
                <w:b/>
                <w:bCs/>
                <w:kern w:val="2"/>
                <w:sz w:val="16"/>
                <w:szCs w:val="16"/>
                <w14:ligatures w14:val="standardContextual"/>
              </w:rPr>
            </w:pPr>
            <w:r w:rsidRPr="00B55A5D">
              <w:rPr>
                <w:rFonts w:eastAsia="Calibri" w:cs="Calibri"/>
                <w:b/>
                <w:bCs/>
                <w:kern w:val="2"/>
                <w:sz w:val="14"/>
                <w:szCs w:val="14"/>
                <w14:ligatures w14:val="standardContextual"/>
              </w:rPr>
              <w:t>D4C2</w:t>
            </w:r>
          </w:p>
        </w:tc>
        <w:tc>
          <w:tcPr>
            <w:tcW w:w="2835" w:type="dxa"/>
            <w:shd w:val="clear" w:color="auto" w:fill="auto"/>
          </w:tcPr>
          <w:p w14:paraId="5C3443F4"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42E5B899"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r>
      <w:tr w:rsidR="00EA1945" w:rsidRPr="00367A3A" w14:paraId="0FF5CE30" w14:textId="6C990619" w:rsidTr="00723E96">
        <w:trPr>
          <w:trHeight w:val="300"/>
        </w:trPr>
        <w:tc>
          <w:tcPr>
            <w:tcW w:w="847" w:type="dxa"/>
            <w:shd w:val="clear" w:color="auto" w:fill="auto"/>
          </w:tcPr>
          <w:p w14:paraId="018F6950" w14:textId="77777777" w:rsidR="0014451A" w:rsidRPr="00B55A5D" w:rsidRDefault="0014451A" w:rsidP="0014451A">
            <w:pPr>
              <w:tabs>
                <w:tab w:val="clear" w:pos="567"/>
              </w:tabs>
              <w:spacing w:after="0" w:line="259" w:lineRule="auto"/>
              <w:jc w:val="center"/>
              <w:rPr>
                <w:rFonts w:eastAsia="Cambria" w:cs="Arial"/>
                <w:kern w:val="2"/>
                <w:sz w:val="16"/>
                <w:szCs w:val="16"/>
                <w14:ligatures w14:val="standardContextual"/>
              </w:rPr>
            </w:pPr>
            <w:bookmarkStart w:id="51" w:name="_Hlk188970166"/>
            <w:r w:rsidRPr="00B55A5D">
              <w:rPr>
                <w:rFonts w:eastAsia="Cambria" w:cs="Arial"/>
                <w:kern w:val="2"/>
                <w:sz w:val="16"/>
                <w:szCs w:val="16"/>
                <w14:ligatures w14:val="standardContextual"/>
              </w:rPr>
              <w:t>FC2</w:t>
            </w:r>
          </w:p>
        </w:tc>
        <w:tc>
          <w:tcPr>
            <w:tcW w:w="2126" w:type="dxa"/>
            <w:shd w:val="clear" w:color="auto" w:fill="auto"/>
          </w:tcPr>
          <w:p w14:paraId="435748D1" w14:textId="10A7F79B" w:rsidR="0014451A" w:rsidRPr="00B55A5D" w:rsidRDefault="0014451A" w:rsidP="00723E96">
            <w:pPr>
              <w:tabs>
                <w:tab w:val="clear" w:pos="567"/>
              </w:tabs>
              <w:spacing w:after="0" w:line="259" w:lineRule="auto"/>
              <w:rPr>
                <w:rFonts w:eastAsia="Cambria" w:cs="Arial"/>
                <w:kern w:val="2"/>
                <w:sz w:val="16"/>
                <w:szCs w:val="16"/>
                <w14:ligatures w14:val="standardContextual"/>
              </w:rPr>
            </w:pPr>
            <w:r w:rsidRPr="00B55A5D">
              <w:rPr>
                <w:rFonts w:eastAsia="Cambria" w:cs="Arial"/>
                <w:kern w:val="2"/>
                <w:sz w:val="16"/>
                <w:szCs w:val="16"/>
                <w14:ligatures w14:val="standardContextual"/>
              </w:rPr>
              <w:t>Proportion of large fish (Large Fish Index)</w:t>
            </w:r>
          </w:p>
        </w:tc>
        <w:tc>
          <w:tcPr>
            <w:tcW w:w="851" w:type="dxa"/>
            <w:shd w:val="clear" w:color="auto" w:fill="auto"/>
          </w:tcPr>
          <w:p w14:paraId="0691636E" w14:textId="4446AAA4" w:rsidR="0014451A" w:rsidRPr="00B55A5D" w:rsidRDefault="0014451A" w:rsidP="00723E96">
            <w:pPr>
              <w:tabs>
                <w:tab w:val="clear" w:pos="567"/>
              </w:tabs>
              <w:spacing w:after="0" w:line="259" w:lineRule="auto"/>
              <w:rPr>
                <w:rFonts w:eastAsia="Cambria" w:cs="Arial"/>
                <w:kern w:val="2"/>
                <w:sz w:val="16"/>
                <w:szCs w:val="16"/>
                <w14:ligatures w14:val="standardContextual"/>
              </w:rPr>
            </w:pPr>
            <w:r w:rsidRPr="00B55A5D">
              <w:rPr>
                <w:rFonts w:eastAsia="Calibri" w:cs="Calibri"/>
                <w:kern w:val="2"/>
                <w:sz w:val="14"/>
                <w:szCs w:val="14"/>
                <w14:ligatures w14:val="standardContextual"/>
              </w:rPr>
              <w:t>D4</w:t>
            </w:r>
          </w:p>
        </w:tc>
        <w:tc>
          <w:tcPr>
            <w:tcW w:w="992" w:type="dxa"/>
            <w:shd w:val="clear" w:color="auto" w:fill="auto"/>
          </w:tcPr>
          <w:p w14:paraId="12A01CD9" w14:textId="660D3569" w:rsidR="0014451A" w:rsidRPr="00B55A5D" w:rsidRDefault="0014451A" w:rsidP="00723E96">
            <w:pPr>
              <w:tabs>
                <w:tab w:val="clear" w:pos="567"/>
              </w:tabs>
              <w:spacing w:after="0" w:line="259" w:lineRule="auto"/>
              <w:rPr>
                <w:rFonts w:eastAsia="Cambria" w:cs="Arial"/>
                <w:kern w:val="2"/>
                <w:sz w:val="16"/>
                <w:szCs w:val="16"/>
                <w14:ligatures w14:val="standardContextual"/>
              </w:rPr>
            </w:pPr>
            <w:r w:rsidRPr="00B55A5D">
              <w:rPr>
                <w:rFonts w:eastAsia="Calibri" w:cs="Calibri"/>
                <w:kern w:val="2"/>
                <w:sz w:val="14"/>
                <w:szCs w:val="14"/>
                <w14:ligatures w14:val="standardContextual"/>
              </w:rPr>
              <w:t>D4C3</w:t>
            </w:r>
          </w:p>
        </w:tc>
        <w:tc>
          <w:tcPr>
            <w:tcW w:w="2835" w:type="dxa"/>
            <w:shd w:val="clear" w:color="auto" w:fill="auto"/>
          </w:tcPr>
          <w:p w14:paraId="59D5658C"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458BD708"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r>
      <w:tr w:rsidR="00EA1945" w:rsidRPr="00367A3A" w14:paraId="267902A9" w14:textId="0B78AD97" w:rsidTr="00723E96">
        <w:trPr>
          <w:trHeight w:val="300"/>
        </w:trPr>
        <w:tc>
          <w:tcPr>
            <w:tcW w:w="847" w:type="dxa"/>
            <w:shd w:val="clear" w:color="auto" w:fill="auto"/>
          </w:tcPr>
          <w:p w14:paraId="63F3B405" w14:textId="77777777" w:rsidR="0014451A" w:rsidRPr="00B55A5D" w:rsidRDefault="0014451A" w:rsidP="0014451A">
            <w:pPr>
              <w:tabs>
                <w:tab w:val="clear" w:pos="567"/>
              </w:tabs>
              <w:spacing w:after="0" w:line="259" w:lineRule="auto"/>
              <w:jc w:val="center"/>
              <w:rPr>
                <w:rFonts w:eastAsia="Cambria" w:cs="Arial"/>
                <w:i/>
                <w:iCs/>
                <w:kern w:val="2"/>
                <w:sz w:val="16"/>
                <w:szCs w:val="16"/>
                <w14:ligatures w14:val="standardContextual"/>
              </w:rPr>
            </w:pPr>
            <w:r w:rsidRPr="00B55A5D">
              <w:rPr>
                <w:rFonts w:eastAsia="Cambria" w:cs="Arial"/>
                <w:i/>
                <w:iCs/>
                <w:kern w:val="2"/>
                <w:sz w:val="16"/>
                <w:szCs w:val="16"/>
                <w14:ligatures w14:val="standardContextual"/>
              </w:rPr>
              <w:t>FC3</w:t>
            </w:r>
          </w:p>
        </w:tc>
        <w:tc>
          <w:tcPr>
            <w:tcW w:w="2126" w:type="dxa"/>
            <w:shd w:val="clear" w:color="auto" w:fill="auto"/>
          </w:tcPr>
          <w:p w14:paraId="7A1F10E7" w14:textId="16D2BF91" w:rsidR="0014451A" w:rsidRPr="00B55A5D" w:rsidRDefault="0014451A" w:rsidP="00723E96">
            <w:pPr>
              <w:tabs>
                <w:tab w:val="clear" w:pos="567"/>
              </w:tabs>
              <w:spacing w:after="0" w:line="259" w:lineRule="auto"/>
              <w:rPr>
                <w:rFonts w:eastAsia="Cambria" w:cs="Arial"/>
                <w:i/>
                <w:iCs/>
                <w:kern w:val="2"/>
                <w:sz w:val="16"/>
                <w:szCs w:val="16"/>
                <w14:ligatures w14:val="standardContextual"/>
              </w:rPr>
            </w:pPr>
            <w:r w:rsidRPr="00B55A5D">
              <w:rPr>
                <w:rFonts w:eastAsia="Cambria" w:cs="Arial"/>
                <w:i/>
                <w:iCs/>
                <w:kern w:val="2"/>
                <w:sz w:val="16"/>
                <w:szCs w:val="16"/>
                <w14:ligatures w14:val="standardContextual"/>
              </w:rPr>
              <w:t xml:space="preserve">Mean maximum length of demersal fish and elasmobranchs </w:t>
            </w:r>
          </w:p>
        </w:tc>
        <w:tc>
          <w:tcPr>
            <w:tcW w:w="851" w:type="dxa"/>
            <w:shd w:val="clear" w:color="auto" w:fill="auto"/>
          </w:tcPr>
          <w:p w14:paraId="14D856AC" w14:textId="23C6E333" w:rsidR="0014451A" w:rsidRPr="00B55A5D" w:rsidRDefault="0014451A" w:rsidP="00723E96">
            <w:pPr>
              <w:tabs>
                <w:tab w:val="clear" w:pos="567"/>
              </w:tabs>
              <w:spacing w:after="0" w:line="259" w:lineRule="auto"/>
              <w:rPr>
                <w:rFonts w:eastAsia="Cambria" w:cs="Arial"/>
                <w:i/>
                <w:iCs/>
                <w:kern w:val="2"/>
                <w:sz w:val="16"/>
                <w:szCs w:val="16"/>
                <w14:ligatures w14:val="standardContextual"/>
              </w:rPr>
            </w:pPr>
            <w:r w:rsidRPr="00B55A5D">
              <w:rPr>
                <w:rFonts w:eastAsia="Calibri" w:cs="Calibri"/>
                <w:kern w:val="2"/>
                <w:sz w:val="14"/>
                <w:szCs w:val="14"/>
                <w14:ligatures w14:val="standardContextual"/>
              </w:rPr>
              <w:t>D4</w:t>
            </w:r>
          </w:p>
        </w:tc>
        <w:tc>
          <w:tcPr>
            <w:tcW w:w="992" w:type="dxa"/>
            <w:shd w:val="clear" w:color="auto" w:fill="auto"/>
          </w:tcPr>
          <w:p w14:paraId="4A81B590" w14:textId="2006DE24" w:rsidR="0014451A" w:rsidRPr="00B55A5D" w:rsidRDefault="0014451A" w:rsidP="00723E96">
            <w:pPr>
              <w:tabs>
                <w:tab w:val="clear" w:pos="567"/>
              </w:tabs>
              <w:spacing w:after="0" w:line="259" w:lineRule="auto"/>
              <w:rPr>
                <w:rFonts w:eastAsia="Cambria" w:cs="Arial"/>
                <w:i/>
                <w:iCs/>
                <w:kern w:val="2"/>
                <w:sz w:val="16"/>
                <w:szCs w:val="16"/>
                <w14:ligatures w14:val="standardContextual"/>
              </w:rPr>
            </w:pPr>
            <w:r w:rsidRPr="00B55A5D">
              <w:rPr>
                <w:rFonts w:eastAsia="Calibri" w:cs="Calibri"/>
                <w:b/>
                <w:kern w:val="2"/>
                <w:sz w:val="14"/>
                <w:szCs w:val="14"/>
                <w14:ligatures w14:val="standardContextual"/>
              </w:rPr>
              <w:t>D4C1</w:t>
            </w:r>
          </w:p>
        </w:tc>
        <w:tc>
          <w:tcPr>
            <w:tcW w:w="2835" w:type="dxa"/>
            <w:shd w:val="clear" w:color="auto" w:fill="auto"/>
          </w:tcPr>
          <w:p w14:paraId="64EF217F" w14:textId="77777777" w:rsidR="0014451A" w:rsidRPr="00367A3A" w:rsidRDefault="0014451A" w:rsidP="0014451A">
            <w:pPr>
              <w:tabs>
                <w:tab w:val="clear" w:pos="567"/>
              </w:tabs>
              <w:spacing w:after="0" w:line="259" w:lineRule="auto"/>
              <w:jc w:val="center"/>
              <w:rPr>
                <w:rFonts w:eastAsia="Calibri" w:cs="Calibri"/>
                <w:b/>
                <w:kern w:val="2"/>
                <w:sz w:val="14"/>
                <w:szCs w:val="14"/>
                <w14:ligatures w14:val="standardContextual"/>
              </w:rPr>
            </w:pPr>
          </w:p>
        </w:tc>
        <w:tc>
          <w:tcPr>
            <w:tcW w:w="2268" w:type="dxa"/>
            <w:shd w:val="clear" w:color="auto" w:fill="auto"/>
          </w:tcPr>
          <w:p w14:paraId="2FA82A1C" w14:textId="77777777" w:rsidR="0014451A" w:rsidRPr="00367A3A" w:rsidRDefault="0014451A" w:rsidP="0014451A">
            <w:pPr>
              <w:tabs>
                <w:tab w:val="clear" w:pos="567"/>
              </w:tabs>
              <w:spacing w:after="0" w:line="259" w:lineRule="auto"/>
              <w:jc w:val="center"/>
              <w:rPr>
                <w:rFonts w:eastAsia="Calibri" w:cs="Calibri"/>
                <w:b/>
                <w:kern w:val="2"/>
                <w:sz w:val="14"/>
                <w:szCs w:val="14"/>
                <w14:ligatures w14:val="standardContextual"/>
              </w:rPr>
            </w:pPr>
          </w:p>
        </w:tc>
      </w:tr>
      <w:bookmarkEnd w:id="51"/>
      <w:tr w:rsidR="00EA1945" w:rsidRPr="00367A3A" w14:paraId="538FCC3E" w14:textId="731E0D8A" w:rsidTr="00723E96">
        <w:trPr>
          <w:trHeight w:val="300"/>
        </w:trPr>
        <w:tc>
          <w:tcPr>
            <w:tcW w:w="847" w:type="dxa"/>
            <w:shd w:val="clear" w:color="auto" w:fill="auto"/>
          </w:tcPr>
          <w:p w14:paraId="0B67DF85" w14:textId="77777777" w:rsidR="0014451A" w:rsidRPr="00367A3A" w:rsidRDefault="0014451A" w:rsidP="0014451A">
            <w:pPr>
              <w:tabs>
                <w:tab w:val="clear" w:pos="567"/>
              </w:tabs>
              <w:spacing w:after="0" w:line="259" w:lineRule="auto"/>
              <w:jc w:val="center"/>
              <w:rPr>
                <w:rFonts w:eastAsia="Cambria" w:cs="Arial"/>
                <w:i/>
                <w:iCs/>
                <w:kern w:val="2"/>
                <w:sz w:val="16"/>
                <w:szCs w:val="16"/>
                <w14:ligatures w14:val="standardContextual"/>
              </w:rPr>
            </w:pPr>
            <w:r w:rsidRPr="3E1A85E9">
              <w:rPr>
                <w:rFonts w:eastAsia="Calibri" w:cs="Arial"/>
                <w:i/>
                <w:iCs/>
                <w:kern w:val="2"/>
                <w:sz w:val="16"/>
                <w:szCs w:val="16"/>
                <w14:ligatures w14:val="standardContextual"/>
              </w:rPr>
              <w:t>FW6</w:t>
            </w:r>
          </w:p>
        </w:tc>
        <w:tc>
          <w:tcPr>
            <w:tcW w:w="2126" w:type="dxa"/>
            <w:shd w:val="clear" w:color="auto" w:fill="auto"/>
          </w:tcPr>
          <w:p w14:paraId="5AE76C98" w14:textId="2E0BD161" w:rsidR="0014451A" w:rsidRPr="3E1A85E9" w:rsidRDefault="0014451A" w:rsidP="00723E96">
            <w:pPr>
              <w:tabs>
                <w:tab w:val="clear" w:pos="567"/>
              </w:tabs>
              <w:spacing w:after="0" w:line="259" w:lineRule="auto"/>
              <w:rPr>
                <w:rFonts w:eastAsia="Calibri" w:cs="Arial"/>
                <w:i/>
                <w:iCs/>
                <w:kern w:val="2"/>
                <w:sz w:val="16"/>
                <w:szCs w:val="16"/>
                <w14:ligatures w14:val="standardContextual"/>
              </w:rPr>
            </w:pPr>
            <w:r w:rsidRPr="00367A3A">
              <w:rPr>
                <w:rFonts w:eastAsia="Calibri" w:cs="Arial"/>
                <w:i/>
                <w:kern w:val="2"/>
                <w:sz w:val="16"/>
                <w:szCs w:val="16"/>
                <w14:ligatures w14:val="standardContextual"/>
              </w:rPr>
              <w:t>Biomass, species composition and spatial distribution of zooplankton</w:t>
            </w:r>
          </w:p>
        </w:tc>
        <w:tc>
          <w:tcPr>
            <w:tcW w:w="851" w:type="dxa"/>
            <w:shd w:val="clear" w:color="auto" w:fill="auto"/>
          </w:tcPr>
          <w:p w14:paraId="7B3DF8A1" w14:textId="4284D0E9" w:rsidR="0014451A" w:rsidRPr="3E1A85E9" w:rsidRDefault="0014451A" w:rsidP="00723E96">
            <w:pPr>
              <w:tabs>
                <w:tab w:val="clear" w:pos="567"/>
              </w:tabs>
              <w:spacing w:after="0" w:line="259" w:lineRule="auto"/>
              <w:rPr>
                <w:rFonts w:eastAsia="Calibri" w:cs="Arial"/>
                <w:i/>
                <w:iCs/>
                <w:kern w:val="2"/>
                <w:sz w:val="16"/>
                <w:szCs w:val="16"/>
                <w14:ligatures w14:val="standardContextual"/>
              </w:rPr>
            </w:pPr>
            <w:r w:rsidRPr="00367A3A">
              <w:rPr>
                <w:rFonts w:eastAsia="Calibri" w:cs="Calibri"/>
                <w:i/>
                <w:kern w:val="2"/>
                <w:sz w:val="14"/>
                <w:szCs w:val="14"/>
                <w14:ligatures w14:val="standardContextual"/>
              </w:rPr>
              <w:t>D4</w:t>
            </w:r>
          </w:p>
        </w:tc>
        <w:tc>
          <w:tcPr>
            <w:tcW w:w="992" w:type="dxa"/>
            <w:shd w:val="clear" w:color="auto" w:fill="auto"/>
          </w:tcPr>
          <w:p w14:paraId="13782A88" w14:textId="7C4F5F92" w:rsidR="0014451A" w:rsidRPr="3E1A85E9" w:rsidRDefault="0014451A" w:rsidP="00723E96">
            <w:pPr>
              <w:tabs>
                <w:tab w:val="clear" w:pos="567"/>
              </w:tabs>
              <w:spacing w:after="0" w:line="259" w:lineRule="auto"/>
              <w:rPr>
                <w:rFonts w:eastAsia="Calibri" w:cs="Arial"/>
                <w:i/>
                <w:iCs/>
                <w:kern w:val="2"/>
                <w:sz w:val="16"/>
                <w:szCs w:val="16"/>
                <w14:ligatures w14:val="standardContextual"/>
              </w:rPr>
            </w:pPr>
            <w:r w:rsidRPr="00367A3A">
              <w:rPr>
                <w:rFonts w:eastAsia="Calibri" w:cs="Calibri"/>
                <w:b/>
                <w:i/>
                <w:kern w:val="2"/>
                <w:sz w:val="14"/>
                <w:szCs w:val="14"/>
                <w14:ligatures w14:val="standardContextual"/>
              </w:rPr>
              <w:t xml:space="preserve">D4C2, </w:t>
            </w:r>
            <w:r w:rsidRPr="00726533">
              <w:rPr>
                <w:rFonts w:eastAsia="Calibri" w:cs="Calibri"/>
                <w:bCs/>
                <w:i/>
                <w:kern w:val="2"/>
                <w:sz w:val="14"/>
                <w:szCs w:val="14"/>
                <w14:ligatures w14:val="standardContextual"/>
              </w:rPr>
              <w:t>D4C3</w:t>
            </w:r>
          </w:p>
        </w:tc>
        <w:tc>
          <w:tcPr>
            <w:tcW w:w="2835" w:type="dxa"/>
            <w:shd w:val="clear" w:color="auto" w:fill="auto"/>
          </w:tcPr>
          <w:p w14:paraId="7DF308E5" w14:textId="77777777" w:rsidR="0014451A" w:rsidRPr="00367A3A" w:rsidRDefault="0014451A" w:rsidP="0014451A">
            <w:pPr>
              <w:tabs>
                <w:tab w:val="clear" w:pos="567"/>
              </w:tabs>
              <w:spacing w:after="0" w:line="259" w:lineRule="auto"/>
              <w:jc w:val="center"/>
              <w:rPr>
                <w:rFonts w:eastAsia="Calibri" w:cs="Calibri"/>
                <w:b/>
                <w:i/>
                <w:kern w:val="2"/>
                <w:sz w:val="14"/>
                <w:szCs w:val="14"/>
                <w14:ligatures w14:val="standardContextual"/>
              </w:rPr>
            </w:pPr>
          </w:p>
        </w:tc>
        <w:tc>
          <w:tcPr>
            <w:tcW w:w="2268" w:type="dxa"/>
            <w:shd w:val="clear" w:color="auto" w:fill="auto"/>
          </w:tcPr>
          <w:p w14:paraId="62FA5739" w14:textId="77777777" w:rsidR="0014451A" w:rsidRPr="00367A3A" w:rsidRDefault="0014451A" w:rsidP="0014451A">
            <w:pPr>
              <w:tabs>
                <w:tab w:val="clear" w:pos="567"/>
              </w:tabs>
              <w:spacing w:after="0" w:line="259" w:lineRule="auto"/>
              <w:jc w:val="center"/>
              <w:rPr>
                <w:rFonts w:eastAsia="Calibri" w:cs="Calibri"/>
                <w:b/>
                <w:i/>
                <w:kern w:val="2"/>
                <w:sz w:val="14"/>
                <w:szCs w:val="14"/>
                <w14:ligatures w14:val="standardContextual"/>
              </w:rPr>
            </w:pPr>
          </w:p>
        </w:tc>
      </w:tr>
      <w:tr w:rsidR="00EA1945" w:rsidRPr="00367A3A" w14:paraId="00002C31" w14:textId="549714AF" w:rsidTr="00723E96">
        <w:trPr>
          <w:trHeight w:val="300"/>
        </w:trPr>
        <w:tc>
          <w:tcPr>
            <w:tcW w:w="847" w:type="dxa"/>
            <w:shd w:val="clear" w:color="auto" w:fill="auto"/>
          </w:tcPr>
          <w:p w14:paraId="4E9B5AE3" w14:textId="77777777" w:rsidR="0014451A" w:rsidRPr="00367A3A" w:rsidRDefault="0014451A" w:rsidP="0014451A">
            <w:pPr>
              <w:tabs>
                <w:tab w:val="clear" w:pos="567"/>
              </w:tabs>
              <w:spacing w:after="0" w:line="259" w:lineRule="auto"/>
              <w:jc w:val="center"/>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FW7</w:t>
            </w:r>
          </w:p>
        </w:tc>
        <w:tc>
          <w:tcPr>
            <w:tcW w:w="2126" w:type="dxa"/>
            <w:shd w:val="clear" w:color="auto" w:fill="auto"/>
          </w:tcPr>
          <w:p w14:paraId="0CC36DDF" w14:textId="166C3674"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Fish biomass and abundance of dietary functional groups</w:t>
            </w:r>
          </w:p>
        </w:tc>
        <w:tc>
          <w:tcPr>
            <w:tcW w:w="851" w:type="dxa"/>
            <w:shd w:val="clear" w:color="auto" w:fill="auto"/>
          </w:tcPr>
          <w:p w14:paraId="405AB64A" w14:textId="0C125795"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367A3A">
              <w:rPr>
                <w:rFonts w:eastAsia="Calibri" w:cs="Calibri"/>
                <w:kern w:val="2"/>
                <w:sz w:val="14"/>
                <w:szCs w:val="14"/>
                <w14:ligatures w14:val="standardContextual"/>
              </w:rPr>
              <w:t>D4</w:t>
            </w:r>
          </w:p>
        </w:tc>
        <w:tc>
          <w:tcPr>
            <w:tcW w:w="992" w:type="dxa"/>
            <w:shd w:val="clear" w:color="auto" w:fill="auto"/>
          </w:tcPr>
          <w:p w14:paraId="73100A26" w14:textId="36B6A634"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367A3A">
              <w:rPr>
                <w:rFonts w:eastAsia="Calibri" w:cs="Calibri"/>
                <w:b/>
                <w:kern w:val="2"/>
                <w:sz w:val="14"/>
                <w:szCs w:val="14"/>
                <w14:ligatures w14:val="standardContextual"/>
              </w:rPr>
              <w:t>D4C2</w:t>
            </w:r>
          </w:p>
        </w:tc>
        <w:tc>
          <w:tcPr>
            <w:tcW w:w="2835" w:type="dxa"/>
            <w:shd w:val="clear" w:color="auto" w:fill="auto"/>
          </w:tcPr>
          <w:p w14:paraId="138717E2" w14:textId="77777777" w:rsidR="0014451A" w:rsidRPr="00367A3A" w:rsidRDefault="0014451A" w:rsidP="0014451A">
            <w:pPr>
              <w:tabs>
                <w:tab w:val="clear" w:pos="567"/>
              </w:tabs>
              <w:spacing w:after="0" w:line="259" w:lineRule="auto"/>
              <w:jc w:val="center"/>
              <w:rPr>
                <w:rFonts w:eastAsia="Calibri" w:cs="Calibri"/>
                <w:b/>
                <w:kern w:val="2"/>
                <w:sz w:val="14"/>
                <w:szCs w:val="14"/>
                <w14:ligatures w14:val="standardContextual"/>
              </w:rPr>
            </w:pPr>
          </w:p>
        </w:tc>
        <w:tc>
          <w:tcPr>
            <w:tcW w:w="2268" w:type="dxa"/>
            <w:shd w:val="clear" w:color="auto" w:fill="auto"/>
          </w:tcPr>
          <w:p w14:paraId="43016593" w14:textId="77777777" w:rsidR="0014451A" w:rsidRPr="00367A3A" w:rsidRDefault="0014451A" w:rsidP="0014451A">
            <w:pPr>
              <w:tabs>
                <w:tab w:val="clear" w:pos="567"/>
              </w:tabs>
              <w:spacing w:after="0" w:line="259" w:lineRule="auto"/>
              <w:jc w:val="center"/>
              <w:rPr>
                <w:rFonts w:eastAsia="Calibri" w:cs="Calibri"/>
                <w:b/>
                <w:kern w:val="2"/>
                <w:sz w:val="14"/>
                <w:szCs w:val="14"/>
                <w14:ligatures w14:val="standardContextual"/>
              </w:rPr>
            </w:pPr>
          </w:p>
        </w:tc>
      </w:tr>
      <w:tr w:rsidR="00EA1945" w:rsidRPr="00367A3A" w14:paraId="1FF969C5" w14:textId="2533F6FF" w:rsidTr="00723E96">
        <w:trPr>
          <w:trHeight w:val="315"/>
        </w:trPr>
        <w:tc>
          <w:tcPr>
            <w:tcW w:w="847" w:type="dxa"/>
            <w:shd w:val="clear" w:color="auto" w:fill="auto"/>
          </w:tcPr>
          <w:p w14:paraId="21AC0D33" w14:textId="77777777" w:rsidR="0014451A" w:rsidRPr="00367A3A" w:rsidRDefault="0014451A" w:rsidP="0014451A">
            <w:pPr>
              <w:tabs>
                <w:tab w:val="clear" w:pos="567"/>
              </w:tabs>
              <w:spacing w:after="0" w:line="259" w:lineRule="auto"/>
              <w:jc w:val="center"/>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FW8</w:t>
            </w:r>
          </w:p>
        </w:tc>
        <w:tc>
          <w:tcPr>
            <w:tcW w:w="2126" w:type="dxa"/>
            <w:shd w:val="clear" w:color="auto" w:fill="auto"/>
          </w:tcPr>
          <w:p w14:paraId="6BEFDB1D" w14:textId="5071CD2B"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Biomass trophic Spectrum</w:t>
            </w:r>
          </w:p>
        </w:tc>
        <w:tc>
          <w:tcPr>
            <w:tcW w:w="851" w:type="dxa"/>
            <w:shd w:val="clear" w:color="auto" w:fill="auto"/>
          </w:tcPr>
          <w:p w14:paraId="6BB5D12F" w14:textId="1812DFC7"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367A3A">
              <w:rPr>
                <w:rFonts w:eastAsia="Calibri" w:cs="Calibri"/>
                <w:kern w:val="2"/>
                <w:sz w:val="14"/>
                <w:szCs w:val="14"/>
                <w14:ligatures w14:val="standardContextual"/>
              </w:rPr>
              <w:t>D4</w:t>
            </w:r>
          </w:p>
        </w:tc>
        <w:tc>
          <w:tcPr>
            <w:tcW w:w="992" w:type="dxa"/>
            <w:shd w:val="clear" w:color="auto" w:fill="auto"/>
          </w:tcPr>
          <w:p w14:paraId="3926D669" w14:textId="77777777"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p>
        </w:tc>
        <w:tc>
          <w:tcPr>
            <w:tcW w:w="2835" w:type="dxa"/>
            <w:shd w:val="clear" w:color="auto" w:fill="auto"/>
          </w:tcPr>
          <w:p w14:paraId="7A68D3AB" w14:textId="77777777" w:rsidR="0014451A" w:rsidRPr="00367A3A" w:rsidRDefault="0014451A" w:rsidP="0014451A">
            <w:pPr>
              <w:tabs>
                <w:tab w:val="clear" w:pos="567"/>
              </w:tabs>
              <w:spacing w:after="0" w:line="259" w:lineRule="auto"/>
              <w:jc w:val="center"/>
              <w:rPr>
                <w:rFonts w:eastAsia="Cambria" w:cs="Arial"/>
                <w:i/>
                <w:iCs/>
                <w:kern w:val="2"/>
                <w:sz w:val="16"/>
                <w:szCs w:val="16"/>
                <w14:ligatures w14:val="standardContextual"/>
              </w:rPr>
            </w:pPr>
          </w:p>
        </w:tc>
        <w:tc>
          <w:tcPr>
            <w:tcW w:w="2268" w:type="dxa"/>
            <w:shd w:val="clear" w:color="auto" w:fill="auto"/>
          </w:tcPr>
          <w:p w14:paraId="559752FA" w14:textId="77777777" w:rsidR="0014451A" w:rsidRPr="00367A3A" w:rsidRDefault="0014451A" w:rsidP="0014451A">
            <w:pPr>
              <w:tabs>
                <w:tab w:val="clear" w:pos="567"/>
              </w:tabs>
              <w:spacing w:after="0" w:line="259" w:lineRule="auto"/>
              <w:jc w:val="center"/>
              <w:rPr>
                <w:rFonts w:eastAsia="Cambria" w:cs="Arial"/>
                <w:i/>
                <w:iCs/>
                <w:kern w:val="2"/>
                <w:sz w:val="16"/>
                <w:szCs w:val="16"/>
                <w14:ligatures w14:val="standardContextual"/>
              </w:rPr>
            </w:pPr>
          </w:p>
        </w:tc>
      </w:tr>
      <w:tr w:rsidR="00EA1945" w:rsidRPr="00367A3A" w14:paraId="0EA120A8" w14:textId="5C98B991" w:rsidTr="00723E96">
        <w:trPr>
          <w:trHeight w:val="300"/>
        </w:trPr>
        <w:tc>
          <w:tcPr>
            <w:tcW w:w="847" w:type="dxa"/>
            <w:shd w:val="clear" w:color="auto" w:fill="auto"/>
          </w:tcPr>
          <w:p w14:paraId="3E5B8036" w14:textId="77777777" w:rsidR="0014451A" w:rsidRPr="00367A3A" w:rsidRDefault="0014451A" w:rsidP="0014451A">
            <w:pPr>
              <w:tabs>
                <w:tab w:val="clear" w:pos="567"/>
              </w:tabs>
              <w:spacing w:after="0" w:line="259" w:lineRule="auto"/>
              <w:jc w:val="center"/>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FW9</w:t>
            </w:r>
          </w:p>
        </w:tc>
        <w:tc>
          <w:tcPr>
            <w:tcW w:w="2126" w:type="dxa"/>
            <w:shd w:val="clear" w:color="auto" w:fill="auto"/>
          </w:tcPr>
          <w:p w14:paraId="1AB99F15" w14:textId="38D8B9F9"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367A3A">
              <w:rPr>
                <w:rFonts w:eastAsia="Cambria" w:cs="Arial"/>
                <w:i/>
                <w:iCs/>
                <w:kern w:val="2"/>
                <w:sz w:val="16"/>
                <w:szCs w:val="16"/>
                <w14:ligatures w14:val="standardContextual"/>
              </w:rPr>
              <w:t xml:space="preserve">Ecological Network Analysis </w:t>
            </w:r>
          </w:p>
        </w:tc>
        <w:tc>
          <w:tcPr>
            <w:tcW w:w="851" w:type="dxa"/>
            <w:shd w:val="clear" w:color="auto" w:fill="auto"/>
          </w:tcPr>
          <w:p w14:paraId="5E18A864" w14:textId="271F8254"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367A3A">
              <w:rPr>
                <w:rFonts w:eastAsia="Calibri" w:cs="Calibri"/>
                <w:kern w:val="2"/>
                <w:sz w:val="14"/>
                <w:szCs w:val="14"/>
                <w14:ligatures w14:val="standardContextual"/>
              </w:rPr>
              <w:t>D4</w:t>
            </w:r>
          </w:p>
        </w:tc>
        <w:tc>
          <w:tcPr>
            <w:tcW w:w="992" w:type="dxa"/>
            <w:shd w:val="clear" w:color="auto" w:fill="auto"/>
          </w:tcPr>
          <w:p w14:paraId="7300F445" w14:textId="7ED78A5B"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r w:rsidRPr="00726533">
              <w:rPr>
                <w:rFonts w:eastAsia="Calibri" w:cs="Calibri"/>
                <w:b/>
                <w:bCs/>
                <w:kern w:val="2"/>
                <w:sz w:val="14"/>
                <w:szCs w:val="14"/>
                <w14:ligatures w14:val="standardContextual"/>
              </w:rPr>
              <w:t>D4C1,</w:t>
            </w:r>
            <w:r w:rsidRPr="00367A3A">
              <w:rPr>
                <w:rFonts w:eastAsia="Calibri" w:cs="Calibri"/>
                <w:kern w:val="2"/>
                <w:sz w:val="14"/>
                <w:szCs w:val="14"/>
                <w14:ligatures w14:val="standardContextual"/>
              </w:rPr>
              <w:t xml:space="preserve"> </w:t>
            </w:r>
            <w:r w:rsidRPr="00726533">
              <w:rPr>
                <w:rFonts w:eastAsia="Calibri" w:cs="Calibri"/>
                <w:b/>
                <w:bCs/>
                <w:kern w:val="2"/>
                <w:sz w:val="14"/>
                <w:szCs w:val="14"/>
                <w14:ligatures w14:val="standardContextual"/>
              </w:rPr>
              <w:t>D4C2</w:t>
            </w:r>
            <w:r w:rsidRPr="00367A3A">
              <w:rPr>
                <w:rFonts w:eastAsia="Calibri" w:cs="Calibri"/>
                <w:kern w:val="2"/>
                <w:sz w:val="14"/>
                <w:szCs w:val="14"/>
                <w14:ligatures w14:val="standardContextual"/>
              </w:rPr>
              <w:t>, D4C4</w:t>
            </w:r>
          </w:p>
        </w:tc>
        <w:tc>
          <w:tcPr>
            <w:tcW w:w="2835" w:type="dxa"/>
            <w:shd w:val="clear" w:color="auto" w:fill="auto"/>
          </w:tcPr>
          <w:p w14:paraId="519727C0"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6A13D5E0"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r>
      <w:tr w:rsidR="00815304" w:rsidRPr="00367A3A" w14:paraId="373F056F" w14:textId="77777777" w:rsidTr="00723E96">
        <w:trPr>
          <w:trHeight w:val="300"/>
        </w:trPr>
        <w:tc>
          <w:tcPr>
            <w:tcW w:w="847" w:type="dxa"/>
            <w:shd w:val="clear" w:color="auto" w:fill="auto"/>
          </w:tcPr>
          <w:p w14:paraId="15AF5791" w14:textId="27C12370" w:rsidR="00815304" w:rsidRPr="00050665" w:rsidRDefault="00815304" w:rsidP="0014451A">
            <w:pPr>
              <w:tabs>
                <w:tab w:val="clear" w:pos="567"/>
              </w:tabs>
              <w:spacing w:after="0" w:line="259" w:lineRule="auto"/>
              <w:jc w:val="center"/>
              <w:rPr>
                <w:rFonts w:eastAsia="Cambria" w:cs="Arial"/>
                <w:kern w:val="2"/>
                <w:sz w:val="16"/>
                <w:szCs w:val="16"/>
                <w14:ligatures w14:val="standardContextual"/>
              </w:rPr>
            </w:pPr>
            <w:r w:rsidRPr="00050665">
              <w:rPr>
                <w:rFonts w:eastAsia="Cambria" w:cs="Arial"/>
                <w:kern w:val="2"/>
                <w:sz w:val="16"/>
                <w:szCs w:val="16"/>
                <w14:ligatures w14:val="standardContextual"/>
              </w:rPr>
              <w:t>MT1</w:t>
            </w:r>
          </w:p>
        </w:tc>
        <w:tc>
          <w:tcPr>
            <w:tcW w:w="2126" w:type="dxa"/>
            <w:shd w:val="clear" w:color="auto" w:fill="auto"/>
          </w:tcPr>
          <w:p w14:paraId="02BF1059" w14:textId="05FA75BC" w:rsidR="00815304" w:rsidRPr="00050665" w:rsidRDefault="00815304" w:rsidP="00723E96">
            <w:pPr>
              <w:tabs>
                <w:tab w:val="clear" w:pos="567"/>
              </w:tabs>
              <w:spacing w:after="0" w:line="259" w:lineRule="auto"/>
              <w:rPr>
                <w:rFonts w:eastAsia="Calibri" w:cs="Arial"/>
                <w:kern w:val="2"/>
                <w:sz w:val="16"/>
                <w:szCs w:val="16"/>
                <w14:ligatures w14:val="standardContextual"/>
              </w:rPr>
            </w:pPr>
            <w:r w:rsidRPr="00050665">
              <w:rPr>
                <w:rFonts w:eastAsia="Calibri" w:cs="Arial"/>
                <w:kern w:val="2"/>
                <w:sz w:val="16"/>
                <w:szCs w:val="16"/>
                <w14:ligatures w14:val="standardContextual"/>
              </w:rPr>
              <w:t>Sea turtle bycatch</w:t>
            </w:r>
          </w:p>
        </w:tc>
        <w:tc>
          <w:tcPr>
            <w:tcW w:w="851" w:type="dxa"/>
            <w:shd w:val="clear" w:color="auto" w:fill="auto"/>
          </w:tcPr>
          <w:p w14:paraId="76E2E26C" w14:textId="505A0082" w:rsidR="00815304" w:rsidRPr="00815304" w:rsidRDefault="00815304" w:rsidP="00723E96">
            <w:pPr>
              <w:tabs>
                <w:tab w:val="clear" w:pos="567"/>
              </w:tabs>
              <w:spacing w:after="0" w:line="259" w:lineRule="auto"/>
              <w:rPr>
                <w:rFonts w:eastAsia="Calibri" w:cs="Calibri"/>
                <w:kern w:val="2"/>
                <w:sz w:val="14"/>
                <w:szCs w:val="14"/>
                <w14:ligatures w14:val="standardContextual"/>
              </w:rPr>
            </w:pPr>
            <w:r w:rsidRPr="00815304">
              <w:rPr>
                <w:rFonts w:eastAsia="Calibri" w:cs="Calibri"/>
                <w:kern w:val="2"/>
                <w:sz w:val="14"/>
                <w:szCs w:val="14"/>
                <w14:ligatures w14:val="standardContextual"/>
              </w:rPr>
              <w:t>D1</w:t>
            </w:r>
          </w:p>
        </w:tc>
        <w:tc>
          <w:tcPr>
            <w:tcW w:w="992" w:type="dxa"/>
            <w:shd w:val="clear" w:color="auto" w:fill="auto"/>
          </w:tcPr>
          <w:p w14:paraId="79153CFF" w14:textId="4E20942D" w:rsidR="00815304" w:rsidRPr="00815304" w:rsidRDefault="00815304" w:rsidP="00723E96">
            <w:pPr>
              <w:tabs>
                <w:tab w:val="clear" w:pos="567"/>
              </w:tabs>
              <w:spacing w:after="0" w:line="259" w:lineRule="auto"/>
              <w:rPr>
                <w:rFonts w:eastAsia="Calibri" w:cs="Calibri"/>
                <w:b/>
                <w:bCs/>
                <w:kern w:val="2"/>
                <w:sz w:val="14"/>
                <w:szCs w:val="14"/>
                <w14:ligatures w14:val="standardContextual"/>
              </w:rPr>
            </w:pPr>
            <w:r w:rsidRPr="00815304">
              <w:rPr>
                <w:rFonts w:eastAsia="Calibri" w:cs="Calibri"/>
                <w:b/>
                <w:bCs/>
                <w:kern w:val="2"/>
                <w:sz w:val="14"/>
                <w:szCs w:val="14"/>
                <w14:ligatures w14:val="standardContextual"/>
              </w:rPr>
              <w:t>D1C1</w:t>
            </w:r>
          </w:p>
        </w:tc>
        <w:tc>
          <w:tcPr>
            <w:tcW w:w="2835" w:type="dxa"/>
            <w:shd w:val="clear" w:color="auto" w:fill="auto"/>
          </w:tcPr>
          <w:p w14:paraId="3ED20BD5" w14:textId="77777777" w:rsidR="00815304" w:rsidRPr="00367A3A" w:rsidRDefault="00815304" w:rsidP="0014451A">
            <w:pPr>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1B1CB456" w14:textId="77777777" w:rsidR="00815304" w:rsidRPr="00367A3A" w:rsidRDefault="00815304" w:rsidP="0014451A">
            <w:pPr>
              <w:tabs>
                <w:tab w:val="clear" w:pos="567"/>
              </w:tabs>
              <w:spacing w:after="0" w:line="259" w:lineRule="auto"/>
              <w:jc w:val="center"/>
              <w:rPr>
                <w:rFonts w:eastAsia="Calibri" w:cs="Calibri"/>
                <w:kern w:val="2"/>
                <w:sz w:val="14"/>
                <w:szCs w:val="14"/>
                <w14:ligatures w14:val="standardContextual"/>
              </w:rPr>
            </w:pPr>
          </w:p>
        </w:tc>
      </w:tr>
      <w:tr w:rsidR="00EA1945" w:rsidRPr="00367A3A" w14:paraId="5DA34686" w14:textId="45FAFCA2" w:rsidTr="00723E96">
        <w:trPr>
          <w:trHeight w:val="300"/>
        </w:trPr>
        <w:tc>
          <w:tcPr>
            <w:tcW w:w="847" w:type="dxa"/>
            <w:shd w:val="clear" w:color="auto" w:fill="auto"/>
          </w:tcPr>
          <w:p w14:paraId="566E8647" w14:textId="0160EAF0" w:rsidR="0014451A" w:rsidRPr="00050665" w:rsidRDefault="00815304" w:rsidP="0014451A">
            <w:pPr>
              <w:tabs>
                <w:tab w:val="clear" w:pos="567"/>
              </w:tabs>
              <w:spacing w:after="0" w:line="259" w:lineRule="auto"/>
              <w:jc w:val="center"/>
              <w:rPr>
                <w:rFonts w:eastAsia="Cambria" w:cs="Arial"/>
                <w:kern w:val="2"/>
                <w:sz w:val="16"/>
                <w:szCs w:val="16"/>
                <w14:ligatures w14:val="standardContextual"/>
              </w:rPr>
            </w:pPr>
            <w:r>
              <w:rPr>
                <w:rFonts w:eastAsia="Cambria" w:cs="Arial"/>
                <w:kern w:val="2"/>
                <w:sz w:val="16"/>
                <w:szCs w:val="16"/>
                <w14:ligatures w14:val="standardContextual"/>
              </w:rPr>
              <w:t>MT2</w:t>
            </w:r>
          </w:p>
        </w:tc>
        <w:tc>
          <w:tcPr>
            <w:tcW w:w="2126" w:type="dxa"/>
            <w:shd w:val="clear" w:color="auto" w:fill="auto"/>
          </w:tcPr>
          <w:p w14:paraId="51EB948C" w14:textId="6D6346A4" w:rsidR="0014451A" w:rsidRPr="00050665" w:rsidRDefault="0014451A" w:rsidP="00723E96">
            <w:pPr>
              <w:tabs>
                <w:tab w:val="clear" w:pos="567"/>
              </w:tabs>
              <w:spacing w:after="0" w:line="259" w:lineRule="auto"/>
              <w:rPr>
                <w:rFonts w:eastAsia="Cambria" w:cs="Arial"/>
                <w:kern w:val="2"/>
                <w:sz w:val="16"/>
                <w:szCs w:val="16"/>
                <w14:ligatures w14:val="standardContextual"/>
              </w:rPr>
            </w:pPr>
            <w:r w:rsidRPr="00050665">
              <w:rPr>
                <w:rFonts w:eastAsia="Calibri" w:cs="Arial"/>
                <w:kern w:val="2"/>
                <w:sz w:val="16"/>
                <w:szCs w:val="16"/>
                <w14:ligatures w14:val="standardContextual"/>
              </w:rPr>
              <w:t>Loggerhead turtle abundance at sea</w:t>
            </w:r>
          </w:p>
        </w:tc>
        <w:tc>
          <w:tcPr>
            <w:tcW w:w="851" w:type="dxa"/>
            <w:shd w:val="clear" w:color="auto" w:fill="auto"/>
          </w:tcPr>
          <w:p w14:paraId="55AEA06A" w14:textId="2DE3CDF4" w:rsidR="0014451A" w:rsidRPr="00050665" w:rsidRDefault="0014451A" w:rsidP="00723E96">
            <w:pPr>
              <w:tabs>
                <w:tab w:val="clear" w:pos="567"/>
              </w:tabs>
              <w:spacing w:after="0" w:line="259" w:lineRule="auto"/>
              <w:rPr>
                <w:rFonts w:eastAsia="Cambria" w:cs="Arial"/>
                <w:kern w:val="2"/>
                <w:sz w:val="16"/>
                <w:szCs w:val="16"/>
                <w14:ligatures w14:val="standardContextual"/>
              </w:rPr>
            </w:pPr>
            <w:r w:rsidRPr="00815304">
              <w:rPr>
                <w:rFonts w:eastAsia="Calibri" w:cs="Calibri"/>
                <w:kern w:val="2"/>
                <w:sz w:val="14"/>
                <w:szCs w:val="14"/>
                <w14:ligatures w14:val="standardContextual"/>
              </w:rPr>
              <w:t>D1</w:t>
            </w:r>
          </w:p>
        </w:tc>
        <w:tc>
          <w:tcPr>
            <w:tcW w:w="992" w:type="dxa"/>
            <w:shd w:val="clear" w:color="auto" w:fill="auto"/>
          </w:tcPr>
          <w:p w14:paraId="274CEF61" w14:textId="1760DE16" w:rsidR="0014451A" w:rsidRPr="00050665" w:rsidRDefault="0014451A" w:rsidP="00723E96">
            <w:pPr>
              <w:tabs>
                <w:tab w:val="clear" w:pos="567"/>
              </w:tabs>
              <w:spacing w:after="0" w:line="259" w:lineRule="auto"/>
              <w:rPr>
                <w:rFonts w:eastAsia="Cambria" w:cs="Arial"/>
                <w:b/>
                <w:bCs/>
                <w:kern w:val="2"/>
                <w:sz w:val="16"/>
                <w:szCs w:val="16"/>
                <w14:ligatures w14:val="standardContextual"/>
              </w:rPr>
            </w:pPr>
            <w:r w:rsidRPr="00815304">
              <w:rPr>
                <w:rFonts w:eastAsia="Calibri" w:cs="Calibri"/>
                <w:b/>
                <w:bCs/>
                <w:kern w:val="2"/>
                <w:sz w:val="14"/>
                <w:szCs w:val="14"/>
                <w14:ligatures w14:val="standardContextual"/>
              </w:rPr>
              <w:t>D1C2</w:t>
            </w:r>
          </w:p>
        </w:tc>
        <w:tc>
          <w:tcPr>
            <w:tcW w:w="2835" w:type="dxa"/>
            <w:shd w:val="clear" w:color="auto" w:fill="auto"/>
          </w:tcPr>
          <w:p w14:paraId="1A28945E"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48BABF59"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r>
      <w:tr w:rsidR="00EA1945" w:rsidRPr="00367A3A" w14:paraId="29268527" w14:textId="6FD9E58B" w:rsidTr="00723E96">
        <w:trPr>
          <w:trHeight w:val="300"/>
        </w:trPr>
        <w:tc>
          <w:tcPr>
            <w:tcW w:w="847" w:type="dxa"/>
            <w:shd w:val="clear" w:color="auto" w:fill="auto"/>
          </w:tcPr>
          <w:p w14:paraId="5BD56DC0" w14:textId="7E21BD5E" w:rsidR="0014451A" w:rsidRPr="00367A3A" w:rsidRDefault="0014451A" w:rsidP="0014451A">
            <w:pPr>
              <w:tabs>
                <w:tab w:val="clear" w:pos="567"/>
              </w:tabs>
              <w:spacing w:after="0" w:line="259" w:lineRule="auto"/>
              <w:jc w:val="center"/>
              <w:rPr>
                <w:rFonts w:eastAsia="Cambria" w:cs="Arial"/>
                <w:i/>
                <w:iCs/>
                <w:kern w:val="2"/>
                <w:sz w:val="16"/>
                <w:szCs w:val="16"/>
                <w14:ligatures w14:val="standardContextual"/>
              </w:rPr>
            </w:pPr>
          </w:p>
        </w:tc>
        <w:tc>
          <w:tcPr>
            <w:tcW w:w="2126" w:type="dxa"/>
            <w:shd w:val="clear" w:color="auto" w:fill="auto"/>
          </w:tcPr>
          <w:p w14:paraId="45F1B23C" w14:textId="6F6ACA97"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p>
        </w:tc>
        <w:tc>
          <w:tcPr>
            <w:tcW w:w="851" w:type="dxa"/>
            <w:shd w:val="clear" w:color="auto" w:fill="auto"/>
          </w:tcPr>
          <w:p w14:paraId="644F7160" w14:textId="6EEAE994" w:rsidR="0014451A" w:rsidRPr="00367A3A" w:rsidRDefault="0014451A" w:rsidP="00723E96">
            <w:pPr>
              <w:tabs>
                <w:tab w:val="clear" w:pos="567"/>
              </w:tabs>
              <w:spacing w:after="0" w:line="259" w:lineRule="auto"/>
              <w:rPr>
                <w:rFonts w:eastAsia="Cambria" w:cs="Arial"/>
                <w:i/>
                <w:iCs/>
                <w:kern w:val="2"/>
                <w:sz w:val="16"/>
                <w:szCs w:val="16"/>
                <w14:ligatures w14:val="standardContextual"/>
              </w:rPr>
            </w:pPr>
          </w:p>
        </w:tc>
        <w:tc>
          <w:tcPr>
            <w:tcW w:w="992" w:type="dxa"/>
            <w:shd w:val="clear" w:color="auto" w:fill="auto"/>
          </w:tcPr>
          <w:p w14:paraId="56BD57F3" w14:textId="450FD42B" w:rsidR="0014451A" w:rsidRPr="00726533" w:rsidRDefault="0014451A" w:rsidP="00723E96">
            <w:pPr>
              <w:tabs>
                <w:tab w:val="clear" w:pos="567"/>
              </w:tabs>
              <w:spacing w:after="0" w:line="259" w:lineRule="auto"/>
              <w:rPr>
                <w:rFonts w:eastAsia="Cambria" w:cs="Arial"/>
                <w:b/>
                <w:bCs/>
                <w:i/>
                <w:iCs/>
                <w:kern w:val="2"/>
                <w:sz w:val="16"/>
                <w:szCs w:val="16"/>
                <w14:ligatures w14:val="standardContextual"/>
              </w:rPr>
            </w:pPr>
          </w:p>
        </w:tc>
        <w:tc>
          <w:tcPr>
            <w:tcW w:w="2835" w:type="dxa"/>
            <w:shd w:val="clear" w:color="auto" w:fill="auto"/>
          </w:tcPr>
          <w:p w14:paraId="4E21A91C"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c>
          <w:tcPr>
            <w:tcW w:w="2268" w:type="dxa"/>
            <w:shd w:val="clear" w:color="auto" w:fill="auto"/>
          </w:tcPr>
          <w:p w14:paraId="1547FD16" w14:textId="77777777" w:rsidR="0014451A" w:rsidRPr="00367A3A" w:rsidRDefault="0014451A" w:rsidP="0014451A">
            <w:pPr>
              <w:tabs>
                <w:tab w:val="clear" w:pos="567"/>
              </w:tabs>
              <w:spacing w:after="0" w:line="259" w:lineRule="auto"/>
              <w:jc w:val="center"/>
              <w:rPr>
                <w:rFonts w:eastAsia="Calibri" w:cs="Calibri"/>
                <w:kern w:val="2"/>
                <w:sz w:val="14"/>
                <w:szCs w:val="14"/>
                <w14:ligatures w14:val="standardContextual"/>
              </w:rPr>
            </w:pPr>
          </w:p>
        </w:tc>
      </w:tr>
    </w:tbl>
    <w:p w14:paraId="1E994A37" w14:textId="77777777" w:rsidR="007F2D0B" w:rsidRDefault="007F2D0B" w:rsidP="005D6486">
      <w:pPr>
        <w:rPr>
          <w:rFonts w:eastAsia="Calibri"/>
        </w:rPr>
      </w:pPr>
    </w:p>
    <w:p w14:paraId="2FB615A8" w14:textId="282B05CE" w:rsidR="00C56A92" w:rsidRDefault="00C56A92">
      <w:pPr>
        <w:tabs>
          <w:tab w:val="clear" w:pos="567"/>
          <w:tab w:val="clear" w:pos="1134"/>
          <w:tab w:val="clear" w:pos="1701"/>
          <w:tab w:val="clear" w:pos="2268"/>
        </w:tabs>
        <w:spacing w:after="0"/>
        <w:rPr>
          <w:rFonts w:eastAsia="Calibri"/>
        </w:rPr>
      </w:pPr>
      <w:r>
        <w:rPr>
          <w:rFonts w:eastAsia="Calibri"/>
        </w:rPr>
        <w:br w:type="page"/>
      </w:r>
    </w:p>
    <w:p w14:paraId="158A81CF" w14:textId="3E0BC583" w:rsidR="00C56A92" w:rsidRPr="008F645B" w:rsidRDefault="00321440" w:rsidP="005D6486">
      <w:pPr>
        <w:rPr>
          <w:rFonts w:eastAsia="Calibri"/>
          <w:b/>
          <w:bCs/>
        </w:rPr>
      </w:pPr>
      <w:r>
        <w:rPr>
          <w:rFonts w:eastAsia="Calibri"/>
          <w:b/>
          <w:bCs/>
        </w:rPr>
        <w:lastRenderedPageBreak/>
        <w:t>Table 3: COBAM Candidate indicators that have not been developed sufficiently to include in the JAM</w:t>
      </w:r>
      <w:r w:rsidR="00DA6E2B">
        <w:rPr>
          <w:rFonts w:eastAsia="Calibri"/>
          <w:b/>
          <w:bCs/>
        </w:rPr>
        <w:t>P</w:t>
      </w:r>
      <w:r>
        <w:rPr>
          <w:rFonts w:eastAsia="Calibri"/>
          <w:b/>
          <w:bCs/>
        </w:rPr>
        <w:t xml:space="preserve"> or IA2029</w:t>
      </w:r>
      <w:r w:rsidR="00DA6E2B">
        <w:rPr>
          <w:rFonts w:eastAsia="Calibri"/>
          <w:b/>
          <w:bCs/>
        </w:rPr>
        <w:t>.</w:t>
      </w:r>
    </w:p>
    <w:tbl>
      <w:tblPr>
        <w:tblW w:w="932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16"/>
        <w:gridCol w:w="6004"/>
        <w:gridCol w:w="1604"/>
      </w:tblGrid>
      <w:tr w:rsidR="00C56A92" w:rsidRPr="00BF7F76" w14:paraId="3F970F93" w14:textId="77777777" w:rsidTr="008F645B">
        <w:trPr>
          <w:trHeight w:val="300"/>
        </w:trPr>
        <w:tc>
          <w:tcPr>
            <w:tcW w:w="1716" w:type="dxa"/>
            <w:shd w:val="clear" w:color="auto" w:fill="FFFFFF" w:themeFill="background1"/>
            <w:hideMark/>
          </w:tcPr>
          <w:p w14:paraId="39A2F732" w14:textId="77777777" w:rsidR="00C56A92" w:rsidRPr="00BF7F76" w:rsidRDefault="00C56A92">
            <w:pPr>
              <w:tabs>
                <w:tab w:val="clear" w:pos="567"/>
                <w:tab w:val="left" w:pos="720"/>
              </w:tabs>
              <w:spacing w:after="0" w:line="259" w:lineRule="auto"/>
              <w:jc w:val="center"/>
              <w:rPr>
                <w:rFonts w:eastAsia="Cambria" w:cs="Arial"/>
                <w:b/>
                <w:bCs/>
                <w:i/>
                <w:kern w:val="2"/>
                <w:sz w:val="20"/>
                <w14:ligatures w14:val="standardContextual"/>
              </w:rPr>
            </w:pPr>
            <w:r w:rsidRPr="00BF7F76">
              <w:rPr>
                <w:rFonts w:eastAsia="Cambria" w:cs="Arial"/>
                <w:b/>
                <w:i/>
                <w:sz w:val="20"/>
              </w:rPr>
              <w:t>COBAM Code</w:t>
            </w:r>
          </w:p>
        </w:tc>
        <w:tc>
          <w:tcPr>
            <w:tcW w:w="6004" w:type="dxa"/>
            <w:shd w:val="clear" w:color="auto" w:fill="FFFFFF" w:themeFill="background1"/>
            <w:tcMar>
              <w:top w:w="0" w:type="dxa"/>
              <w:left w:w="57" w:type="dxa"/>
              <w:bottom w:w="0" w:type="dxa"/>
              <w:right w:w="28" w:type="dxa"/>
            </w:tcMar>
            <w:hideMark/>
          </w:tcPr>
          <w:p w14:paraId="3BF21BB2" w14:textId="77777777" w:rsidR="00C56A92" w:rsidRPr="00BF7F76" w:rsidRDefault="00C56A92" w:rsidP="00C56A92">
            <w:pPr>
              <w:tabs>
                <w:tab w:val="clear" w:pos="567"/>
                <w:tab w:val="left" w:pos="720"/>
              </w:tabs>
              <w:spacing w:after="0" w:line="259" w:lineRule="auto"/>
              <w:rPr>
                <w:rFonts w:eastAsia="Cambria" w:cs="Arial"/>
                <w:b/>
                <w:bCs/>
                <w:i/>
                <w:kern w:val="2"/>
                <w:sz w:val="20"/>
                <w14:ligatures w14:val="standardContextual"/>
              </w:rPr>
            </w:pPr>
            <w:r w:rsidRPr="00BF7F76">
              <w:rPr>
                <w:rFonts w:eastAsia="Cambria" w:cs="Arial"/>
                <w:b/>
                <w:i/>
                <w:sz w:val="20"/>
              </w:rPr>
              <w:t>Indicator name</w:t>
            </w:r>
          </w:p>
        </w:tc>
        <w:tc>
          <w:tcPr>
            <w:tcW w:w="1604" w:type="dxa"/>
            <w:shd w:val="clear" w:color="auto" w:fill="FFFFFF" w:themeFill="background1"/>
            <w:hideMark/>
          </w:tcPr>
          <w:p w14:paraId="521D5008" w14:textId="77777777" w:rsidR="00C56A92" w:rsidRPr="00BF7F76" w:rsidRDefault="00C56A92" w:rsidP="00C56A92">
            <w:pPr>
              <w:tabs>
                <w:tab w:val="clear" w:pos="567"/>
                <w:tab w:val="left" w:pos="720"/>
              </w:tabs>
              <w:snapToGrid w:val="0"/>
              <w:spacing w:after="0" w:line="259" w:lineRule="auto"/>
              <w:jc w:val="center"/>
              <w:rPr>
                <w:rFonts w:eastAsia="Calibri" w:cs="Arial"/>
                <w:b/>
                <w:bCs/>
                <w:i/>
                <w:kern w:val="2"/>
                <w:sz w:val="20"/>
                <w14:ligatures w14:val="standardContextual"/>
              </w:rPr>
            </w:pPr>
            <w:r w:rsidRPr="00BF7F76">
              <w:rPr>
                <w:rFonts w:eastAsia="Calibri" w:cs="Arial"/>
                <w:b/>
                <w:i/>
                <w:sz w:val="20"/>
              </w:rPr>
              <w:t>Lead country</w:t>
            </w:r>
          </w:p>
        </w:tc>
      </w:tr>
      <w:tr w:rsidR="00C56A92" w:rsidRPr="00BF7F76" w14:paraId="01C17481" w14:textId="77777777" w:rsidTr="008F645B">
        <w:trPr>
          <w:trHeight w:val="300"/>
        </w:trPr>
        <w:tc>
          <w:tcPr>
            <w:tcW w:w="1716" w:type="dxa"/>
            <w:shd w:val="clear" w:color="auto" w:fill="FFFFFF" w:themeFill="background1"/>
            <w:hideMark/>
          </w:tcPr>
          <w:p w14:paraId="5527BA24" w14:textId="01D90878" w:rsidR="00C56A92" w:rsidRPr="00BF7F76" w:rsidRDefault="00C56A92" w:rsidP="00C56A92">
            <w:pPr>
              <w:tabs>
                <w:tab w:val="clear" w:pos="567"/>
                <w:tab w:val="left" w:pos="720"/>
              </w:tabs>
              <w:spacing w:after="0" w:line="259" w:lineRule="auto"/>
              <w:jc w:val="center"/>
              <w:rPr>
                <w:rFonts w:eastAsia="Cambria" w:cs="Arial"/>
                <w:i/>
                <w:kern w:val="2"/>
                <w:sz w:val="20"/>
                <w14:ligatures w14:val="standardContextual"/>
              </w:rPr>
            </w:pPr>
          </w:p>
        </w:tc>
        <w:tc>
          <w:tcPr>
            <w:tcW w:w="6004" w:type="dxa"/>
            <w:shd w:val="clear" w:color="auto" w:fill="FFFFFF" w:themeFill="background1"/>
            <w:tcMar>
              <w:top w:w="0" w:type="dxa"/>
              <w:left w:w="57" w:type="dxa"/>
              <w:bottom w:w="0" w:type="dxa"/>
              <w:right w:w="28" w:type="dxa"/>
            </w:tcMar>
            <w:hideMark/>
          </w:tcPr>
          <w:p w14:paraId="701CD051" w14:textId="77777777" w:rsidR="00C56A92" w:rsidRPr="00BF7F76" w:rsidRDefault="00C56A92" w:rsidP="00C56A92">
            <w:pPr>
              <w:tabs>
                <w:tab w:val="clear" w:pos="567"/>
                <w:tab w:val="left" w:pos="720"/>
              </w:tabs>
              <w:spacing w:after="0" w:line="259" w:lineRule="auto"/>
              <w:rPr>
                <w:rFonts w:eastAsia="Cambria" w:cs="Arial"/>
                <w:i/>
                <w:kern w:val="2"/>
                <w:sz w:val="20"/>
                <w14:ligatures w14:val="standardContextual"/>
              </w:rPr>
            </w:pPr>
          </w:p>
        </w:tc>
        <w:tc>
          <w:tcPr>
            <w:tcW w:w="1604" w:type="dxa"/>
            <w:shd w:val="clear" w:color="auto" w:fill="FFFFFF" w:themeFill="background1"/>
            <w:hideMark/>
          </w:tcPr>
          <w:p w14:paraId="1C709A14" w14:textId="77777777" w:rsidR="00C56A92" w:rsidRPr="00BF7F76" w:rsidRDefault="00C56A92" w:rsidP="00C56A92">
            <w:pPr>
              <w:tabs>
                <w:tab w:val="clear" w:pos="567"/>
                <w:tab w:val="left" w:pos="720"/>
              </w:tabs>
              <w:snapToGrid w:val="0"/>
              <w:spacing w:after="0" w:line="259" w:lineRule="auto"/>
              <w:jc w:val="center"/>
              <w:rPr>
                <w:rFonts w:eastAsia="Calibri" w:cs="Arial"/>
                <w:i/>
                <w:kern w:val="2"/>
                <w:sz w:val="20"/>
                <w14:ligatures w14:val="standardContextual"/>
              </w:rPr>
            </w:pPr>
          </w:p>
        </w:tc>
      </w:tr>
      <w:tr w:rsidR="00C56A92" w:rsidRPr="00BF7F76" w14:paraId="7CF00873" w14:textId="77777777" w:rsidTr="008F645B">
        <w:trPr>
          <w:trHeight w:val="300"/>
        </w:trPr>
        <w:tc>
          <w:tcPr>
            <w:tcW w:w="1716" w:type="dxa"/>
            <w:shd w:val="clear" w:color="auto" w:fill="FFFFFF" w:themeFill="background1"/>
            <w:hideMark/>
          </w:tcPr>
          <w:p w14:paraId="2AF8DB41" w14:textId="77777777" w:rsidR="001A276D" w:rsidRPr="00BF7F76" w:rsidRDefault="001A276D">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B2</w:t>
            </w:r>
          </w:p>
        </w:tc>
        <w:tc>
          <w:tcPr>
            <w:tcW w:w="6004" w:type="dxa"/>
            <w:shd w:val="clear" w:color="auto" w:fill="FFFFFF" w:themeFill="background1"/>
            <w:tcMar>
              <w:top w:w="0" w:type="dxa"/>
              <w:left w:w="57" w:type="dxa"/>
              <w:bottom w:w="0" w:type="dxa"/>
              <w:right w:w="28" w:type="dxa"/>
            </w:tcMar>
            <w:hideMark/>
          </w:tcPr>
          <w:p w14:paraId="280007F5" w14:textId="77777777" w:rsidR="001A276D" w:rsidRPr="00BF7F76" w:rsidRDefault="001A276D">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Breeding success of kittiwake</w:t>
            </w:r>
          </w:p>
        </w:tc>
        <w:tc>
          <w:tcPr>
            <w:tcW w:w="1604" w:type="dxa"/>
            <w:shd w:val="clear" w:color="auto" w:fill="FFFFFF" w:themeFill="background1"/>
            <w:hideMark/>
          </w:tcPr>
          <w:p w14:paraId="243E1673" w14:textId="77777777" w:rsidR="001A276D" w:rsidRPr="00BF7F76" w:rsidRDefault="001A276D">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UK</w:t>
            </w:r>
          </w:p>
        </w:tc>
      </w:tr>
      <w:tr w:rsidR="001F1E2D" w:rsidRPr="00BF7F76" w14:paraId="4E02A112" w14:textId="77777777" w:rsidTr="008F645B">
        <w:trPr>
          <w:trHeight w:val="300"/>
        </w:trPr>
        <w:tc>
          <w:tcPr>
            <w:tcW w:w="1716" w:type="dxa"/>
            <w:shd w:val="clear" w:color="auto" w:fill="FFFFFF" w:themeFill="background1"/>
            <w:hideMark/>
          </w:tcPr>
          <w:p w14:paraId="240B29C2" w14:textId="77777777" w:rsidR="00973B80" w:rsidRPr="00BF7F76" w:rsidRDefault="00973B80">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B4</w:t>
            </w:r>
          </w:p>
        </w:tc>
        <w:tc>
          <w:tcPr>
            <w:tcW w:w="6004" w:type="dxa"/>
            <w:shd w:val="clear" w:color="auto" w:fill="FFFFFF" w:themeFill="background1"/>
            <w:tcMar>
              <w:top w:w="0" w:type="dxa"/>
              <w:left w:w="57" w:type="dxa"/>
              <w:bottom w:w="0" w:type="dxa"/>
              <w:right w:w="28" w:type="dxa"/>
            </w:tcMar>
            <w:hideMark/>
          </w:tcPr>
          <w:p w14:paraId="5B4DC075" w14:textId="77777777" w:rsidR="00973B80" w:rsidRPr="00BF7F76" w:rsidRDefault="00973B80">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Non-native/invasive mammal presence on island seabird colonies</w:t>
            </w:r>
          </w:p>
        </w:tc>
        <w:tc>
          <w:tcPr>
            <w:tcW w:w="1604" w:type="dxa"/>
            <w:shd w:val="clear" w:color="auto" w:fill="FFFFFF" w:themeFill="background1"/>
            <w:hideMark/>
          </w:tcPr>
          <w:p w14:paraId="50DD1F32" w14:textId="77777777" w:rsidR="00973B80" w:rsidRPr="00BF7F76" w:rsidRDefault="00973B80">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w:t>
            </w:r>
          </w:p>
        </w:tc>
      </w:tr>
      <w:tr w:rsidR="001F1E2D" w:rsidRPr="00BF7F76" w14:paraId="567B3791" w14:textId="77777777" w:rsidTr="008F645B">
        <w:trPr>
          <w:trHeight w:val="300"/>
        </w:trPr>
        <w:tc>
          <w:tcPr>
            <w:tcW w:w="1716" w:type="dxa"/>
            <w:shd w:val="clear" w:color="auto" w:fill="FFFFFF" w:themeFill="background1"/>
            <w:hideMark/>
          </w:tcPr>
          <w:p w14:paraId="03A35C5B" w14:textId="77777777" w:rsidR="00973B80" w:rsidRPr="00BF7F76" w:rsidRDefault="00973B80">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B6</w:t>
            </w:r>
          </w:p>
        </w:tc>
        <w:tc>
          <w:tcPr>
            <w:tcW w:w="6004" w:type="dxa"/>
            <w:shd w:val="clear" w:color="auto" w:fill="FFFFFF" w:themeFill="background1"/>
            <w:tcMar>
              <w:top w:w="0" w:type="dxa"/>
              <w:left w:w="57" w:type="dxa"/>
              <w:bottom w:w="0" w:type="dxa"/>
              <w:right w:w="28" w:type="dxa"/>
            </w:tcMar>
            <w:hideMark/>
          </w:tcPr>
          <w:p w14:paraId="2D1AC7EE" w14:textId="77777777" w:rsidR="00973B80" w:rsidRPr="00BF7F76" w:rsidRDefault="00973B80">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Distribution marine birds</w:t>
            </w:r>
          </w:p>
        </w:tc>
        <w:tc>
          <w:tcPr>
            <w:tcW w:w="1604" w:type="dxa"/>
            <w:shd w:val="clear" w:color="auto" w:fill="FFFFFF" w:themeFill="background1"/>
            <w:hideMark/>
          </w:tcPr>
          <w:p w14:paraId="7774CA20" w14:textId="77777777" w:rsidR="00973B80" w:rsidRPr="00BF7F76" w:rsidRDefault="00973B80">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w:t>
            </w:r>
          </w:p>
        </w:tc>
      </w:tr>
      <w:tr w:rsidR="004E0A8F" w:rsidRPr="00BF7F76" w14:paraId="115F87C1" w14:textId="77777777" w:rsidTr="008F645B">
        <w:trPr>
          <w:trHeight w:val="300"/>
        </w:trPr>
        <w:tc>
          <w:tcPr>
            <w:tcW w:w="1716" w:type="dxa"/>
            <w:shd w:val="clear" w:color="auto" w:fill="FFFFFF" w:themeFill="background1"/>
            <w:hideMark/>
          </w:tcPr>
          <w:p w14:paraId="36BB8477" w14:textId="77777777" w:rsidR="004E0A8F" w:rsidRPr="00BF7F76" w:rsidRDefault="004E0A8F" w:rsidP="004E0A8F">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FC4</w:t>
            </w:r>
          </w:p>
        </w:tc>
        <w:tc>
          <w:tcPr>
            <w:tcW w:w="6004" w:type="dxa"/>
            <w:shd w:val="clear" w:color="auto" w:fill="FFFFFF" w:themeFill="background1"/>
            <w:tcMar>
              <w:top w:w="0" w:type="dxa"/>
              <w:left w:w="57" w:type="dxa"/>
              <w:bottom w:w="0" w:type="dxa"/>
              <w:right w:w="28" w:type="dxa"/>
            </w:tcMar>
            <w:hideMark/>
          </w:tcPr>
          <w:p w14:paraId="52D58E50" w14:textId="77777777" w:rsidR="004E0A8F" w:rsidRPr="00BF7F76" w:rsidRDefault="004E0A8F" w:rsidP="004E0A8F">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By-catch rates of Chondrichthyes</w:t>
            </w:r>
          </w:p>
        </w:tc>
        <w:tc>
          <w:tcPr>
            <w:tcW w:w="1604" w:type="dxa"/>
            <w:shd w:val="clear" w:color="auto" w:fill="FFFFFF" w:themeFill="background1"/>
            <w:hideMark/>
          </w:tcPr>
          <w:p w14:paraId="65C17F08" w14:textId="77777777" w:rsidR="004E0A8F" w:rsidRPr="00BF7F76" w:rsidRDefault="004E0A8F" w:rsidP="004E0A8F">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w:t>
            </w:r>
          </w:p>
        </w:tc>
      </w:tr>
      <w:tr w:rsidR="004E0A8F" w:rsidRPr="00BF7F76" w14:paraId="590B89CB" w14:textId="77777777" w:rsidTr="008F645B">
        <w:trPr>
          <w:trHeight w:val="300"/>
        </w:trPr>
        <w:tc>
          <w:tcPr>
            <w:tcW w:w="1716" w:type="dxa"/>
            <w:shd w:val="clear" w:color="auto" w:fill="FFFFFF" w:themeFill="background1"/>
            <w:hideMark/>
          </w:tcPr>
          <w:p w14:paraId="0A02B2CA" w14:textId="77777777" w:rsidR="004E0A8F" w:rsidRPr="00BF7F76" w:rsidRDefault="004E0A8F" w:rsidP="004E0A8F">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FC5</w:t>
            </w:r>
          </w:p>
        </w:tc>
        <w:tc>
          <w:tcPr>
            <w:tcW w:w="6004" w:type="dxa"/>
            <w:shd w:val="clear" w:color="auto" w:fill="FFFFFF" w:themeFill="background1"/>
            <w:tcMar>
              <w:top w:w="0" w:type="dxa"/>
              <w:left w:w="57" w:type="dxa"/>
              <w:bottom w:w="0" w:type="dxa"/>
              <w:right w:w="28" w:type="dxa"/>
            </w:tcMar>
            <w:hideMark/>
          </w:tcPr>
          <w:p w14:paraId="2491A52F" w14:textId="77777777" w:rsidR="004E0A8F" w:rsidRPr="00BF7F76" w:rsidRDefault="004E0A8F" w:rsidP="004E0A8F">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Conservation status of elasmobranch and demersal bony-fish species (IUCN)</w:t>
            </w:r>
          </w:p>
        </w:tc>
        <w:tc>
          <w:tcPr>
            <w:tcW w:w="1604" w:type="dxa"/>
            <w:shd w:val="clear" w:color="auto" w:fill="FFFFFF" w:themeFill="background1"/>
            <w:hideMark/>
          </w:tcPr>
          <w:p w14:paraId="027ABF97" w14:textId="77777777" w:rsidR="004E0A8F" w:rsidRPr="00BF7F76" w:rsidRDefault="004E0A8F" w:rsidP="004E0A8F">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DE</w:t>
            </w:r>
          </w:p>
        </w:tc>
      </w:tr>
      <w:tr w:rsidR="004E0A8F" w:rsidRPr="00BF7F76" w14:paraId="5FDB85D2" w14:textId="77777777" w:rsidTr="008F645B">
        <w:trPr>
          <w:trHeight w:val="300"/>
        </w:trPr>
        <w:tc>
          <w:tcPr>
            <w:tcW w:w="1716" w:type="dxa"/>
            <w:shd w:val="clear" w:color="auto" w:fill="FFFFFF" w:themeFill="background1"/>
            <w:hideMark/>
          </w:tcPr>
          <w:p w14:paraId="45D3002F" w14:textId="77777777" w:rsidR="004E0A8F" w:rsidRPr="00BF7F76" w:rsidRDefault="004E0A8F" w:rsidP="004E0A8F">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FC6</w:t>
            </w:r>
          </w:p>
        </w:tc>
        <w:tc>
          <w:tcPr>
            <w:tcW w:w="6004" w:type="dxa"/>
            <w:shd w:val="clear" w:color="auto" w:fill="FFFFFF" w:themeFill="background1"/>
            <w:tcMar>
              <w:top w:w="0" w:type="dxa"/>
              <w:left w:w="57" w:type="dxa"/>
              <w:bottom w:w="0" w:type="dxa"/>
              <w:right w:w="28" w:type="dxa"/>
            </w:tcMar>
            <w:hideMark/>
          </w:tcPr>
          <w:p w14:paraId="4ABAF3C0" w14:textId="77777777" w:rsidR="004E0A8F" w:rsidRPr="00BF7F76" w:rsidRDefault="004E0A8F" w:rsidP="004E0A8F">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 xml:space="preserve">Proportion of mature fish </w:t>
            </w:r>
          </w:p>
        </w:tc>
        <w:tc>
          <w:tcPr>
            <w:tcW w:w="1604" w:type="dxa"/>
            <w:shd w:val="clear" w:color="auto" w:fill="FFFFFF" w:themeFill="background1"/>
            <w:hideMark/>
          </w:tcPr>
          <w:p w14:paraId="0125DD14" w14:textId="77777777" w:rsidR="004E0A8F" w:rsidRPr="00BF7F76" w:rsidRDefault="004E0A8F" w:rsidP="004E0A8F">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w:t>
            </w:r>
          </w:p>
        </w:tc>
      </w:tr>
      <w:tr w:rsidR="004E0A8F" w:rsidRPr="00BF7F76" w14:paraId="663D42A2" w14:textId="77777777" w:rsidTr="008F645B">
        <w:trPr>
          <w:trHeight w:val="300"/>
        </w:trPr>
        <w:tc>
          <w:tcPr>
            <w:tcW w:w="1716" w:type="dxa"/>
            <w:shd w:val="clear" w:color="auto" w:fill="FFFFFF" w:themeFill="background1"/>
            <w:hideMark/>
          </w:tcPr>
          <w:p w14:paraId="008E8C53" w14:textId="77777777" w:rsidR="004E0A8F" w:rsidRPr="00BF7F76" w:rsidRDefault="004E0A8F" w:rsidP="004E0A8F">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FC7</w:t>
            </w:r>
          </w:p>
        </w:tc>
        <w:tc>
          <w:tcPr>
            <w:tcW w:w="6004" w:type="dxa"/>
            <w:shd w:val="clear" w:color="auto" w:fill="FFFFFF" w:themeFill="background1"/>
            <w:tcMar>
              <w:top w:w="0" w:type="dxa"/>
              <w:left w:w="57" w:type="dxa"/>
              <w:bottom w:w="0" w:type="dxa"/>
              <w:right w:w="28" w:type="dxa"/>
            </w:tcMar>
            <w:hideMark/>
          </w:tcPr>
          <w:p w14:paraId="77A9F64C" w14:textId="77777777" w:rsidR="004E0A8F" w:rsidRPr="00BF7F76" w:rsidRDefault="004E0A8F" w:rsidP="004E0A8F">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 xml:space="preserve">Distributional range </w:t>
            </w:r>
          </w:p>
        </w:tc>
        <w:tc>
          <w:tcPr>
            <w:tcW w:w="1604" w:type="dxa"/>
            <w:shd w:val="clear" w:color="auto" w:fill="FFFFFF" w:themeFill="background1"/>
            <w:hideMark/>
          </w:tcPr>
          <w:p w14:paraId="4E5AB543" w14:textId="77777777" w:rsidR="004E0A8F" w:rsidRPr="00BF7F76" w:rsidRDefault="004E0A8F" w:rsidP="004E0A8F">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DE</w:t>
            </w:r>
          </w:p>
        </w:tc>
      </w:tr>
      <w:tr w:rsidR="00C56A92" w:rsidRPr="00BF7F76" w14:paraId="7D3AC875" w14:textId="77777777" w:rsidTr="008F645B">
        <w:trPr>
          <w:trHeight w:val="300"/>
        </w:trPr>
        <w:tc>
          <w:tcPr>
            <w:tcW w:w="1716" w:type="dxa"/>
            <w:shd w:val="clear" w:color="auto" w:fill="FFFFFF" w:themeFill="background1"/>
            <w:hideMark/>
          </w:tcPr>
          <w:p w14:paraId="3E19BC80" w14:textId="77777777" w:rsidR="00CD5623" w:rsidRPr="00BF7F76" w:rsidRDefault="00CD5623" w:rsidP="00CD5623">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FC8</w:t>
            </w:r>
          </w:p>
        </w:tc>
        <w:tc>
          <w:tcPr>
            <w:tcW w:w="6004" w:type="dxa"/>
            <w:shd w:val="clear" w:color="auto" w:fill="FFFFFF" w:themeFill="background1"/>
            <w:tcMar>
              <w:top w:w="0" w:type="dxa"/>
              <w:left w:w="57" w:type="dxa"/>
              <w:bottom w:w="0" w:type="dxa"/>
              <w:right w:w="28" w:type="dxa"/>
            </w:tcMar>
            <w:hideMark/>
          </w:tcPr>
          <w:p w14:paraId="7C6159BB" w14:textId="77777777" w:rsidR="00CD5623" w:rsidRPr="00BF7F76" w:rsidRDefault="00CD5623" w:rsidP="00CD5623">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 xml:space="preserve">Fish distributional pattern </w:t>
            </w:r>
          </w:p>
        </w:tc>
        <w:tc>
          <w:tcPr>
            <w:tcW w:w="1604" w:type="dxa"/>
            <w:shd w:val="clear" w:color="auto" w:fill="FFFFFF" w:themeFill="background1"/>
            <w:hideMark/>
          </w:tcPr>
          <w:p w14:paraId="3DBC55F7" w14:textId="77777777" w:rsidR="00CD5623" w:rsidRPr="00BF7F76" w:rsidRDefault="00CD5623" w:rsidP="00CD5623">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DE</w:t>
            </w:r>
          </w:p>
        </w:tc>
      </w:tr>
      <w:tr w:rsidR="001E28B5" w:rsidRPr="00BF7F76" w14:paraId="48CDBFD7" w14:textId="77777777" w:rsidTr="008F645B">
        <w:trPr>
          <w:trHeight w:val="300"/>
        </w:trPr>
        <w:tc>
          <w:tcPr>
            <w:tcW w:w="1716" w:type="dxa"/>
            <w:shd w:val="clear" w:color="auto" w:fill="FFFFFF" w:themeFill="background1"/>
            <w:hideMark/>
          </w:tcPr>
          <w:p w14:paraId="4826B2AE" w14:textId="77777777" w:rsidR="001E28B5" w:rsidRPr="00BF7F76" w:rsidRDefault="001E28B5" w:rsidP="001E28B5">
            <w:pPr>
              <w:tabs>
                <w:tab w:val="clear" w:pos="567"/>
                <w:tab w:val="left" w:pos="720"/>
              </w:tabs>
              <w:spacing w:after="0" w:line="259" w:lineRule="auto"/>
              <w:jc w:val="center"/>
              <w:rPr>
                <w:rFonts w:eastAsia="Cambria" w:cs="Arial"/>
                <w:i/>
                <w:kern w:val="2"/>
                <w:sz w:val="20"/>
                <w14:ligatures w14:val="standardContextual"/>
              </w:rPr>
            </w:pPr>
            <w:r w:rsidRPr="00BF7F76">
              <w:rPr>
                <w:rFonts w:eastAsia="Cambria" w:cs="Arial"/>
                <w:i/>
                <w:sz w:val="20"/>
              </w:rPr>
              <w:t>FW1</w:t>
            </w:r>
          </w:p>
        </w:tc>
        <w:tc>
          <w:tcPr>
            <w:tcW w:w="6004" w:type="dxa"/>
            <w:shd w:val="clear" w:color="auto" w:fill="FFFFFF" w:themeFill="background1"/>
            <w:tcMar>
              <w:top w:w="0" w:type="dxa"/>
              <w:left w:w="57" w:type="dxa"/>
              <w:bottom w:w="0" w:type="dxa"/>
              <w:right w:w="28" w:type="dxa"/>
            </w:tcMar>
            <w:hideMark/>
          </w:tcPr>
          <w:p w14:paraId="0FA1A7B0" w14:textId="77777777" w:rsidR="001E28B5" w:rsidRPr="00BF7F76" w:rsidRDefault="001E28B5" w:rsidP="001E28B5">
            <w:pPr>
              <w:tabs>
                <w:tab w:val="clear" w:pos="567"/>
                <w:tab w:val="left" w:pos="720"/>
              </w:tabs>
              <w:spacing w:after="0" w:line="259" w:lineRule="auto"/>
              <w:rPr>
                <w:rFonts w:eastAsia="Cambria" w:cs="Arial"/>
                <w:i/>
                <w:kern w:val="2"/>
                <w:sz w:val="20"/>
                <w14:ligatures w14:val="standardContextual"/>
              </w:rPr>
            </w:pPr>
            <w:r w:rsidRPr="00BF7F76">
              <w:rPr>
                <w:rFonts w:eastAsia="Cambria" w:cs="Arial"/>
                <w:i/>
                <w:sz w:val="20"/>
              </w:rPr>
              <w:t>Reproductive success of marine birds in relation to food availability</w:t>
            </w:r>
          </w:p>
        </w:tc>
        <w:tc>
          <w:tcPr>
            <w:tcW w:w="1604" w:type="dxa"/>
            <w:shd w:val="clear" w:color="auto" w:fill="FFFFFF" w:themeFill="background1"/>
            <w:hideMark/>
          </w:tcPr>
          <w:p w14:paraId="47AAC2AF" w14:textId="77777777" w:rsidR="001E28B5" w:rsidRPr="00BF7F76" w:rsidRDefault="001E28B5" w:rsidP="001E28B5">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w:t>
            </w:r>
          </w:p>
        </w:tc>
      </w:tr>
      <w:tr w:rsidR="001E28B5" w:rsidRPr="00BF7F76" w14:paraId="2DB63C22" w14:textId="77777777" w:rsidTr="008F645B">
        <w:trPr>
          <w:trHeight w:val="300"/>
        </w:trPr>
        <w:tc>
          <w:tcPr>
            <w:tcW w:w="1716" w:type="dxa"/>
            <w:shd w:val="clear" w:color="auto" w:fill="FFFFFF" w:themeFill="background1"/>
          </w:tcPr>
          <w:p w14:paraId="5870DC77" w14:textId="7F2952C4" w:rsidR="001E28B5" w:rsidRPr="00BF7F76" w:rsidRDefault="00D33480" w:rsidP="001E28B5">
            <w:pPr>
              <w:tabs>
                <w:tab w:val="clear" w:pos="567"/>
                <w:tab w:val="left" w:pos="720"/>
              </w:tabs>
              <w:spacing w:after="0" w:line="259" w:lineRule="auto"/>
              <w:jc w:val="center"/>
              <w:rPr>
                <w:rFonts w:eastAsia="Cambria" w:cs="Arial"/>
                <w:i/>
                <w:kern w:val="2"/>
                <w:sz w:val="20"/>
                <w14:ligatures w14:val="standardContextual"/>
              </w:rPr>
            </w:pPr>
            <w:r w:rsidRPr="00BF7F76">
              <w:rPr>
                <w:rFonts w:eastAsia="Calibri" w:cs="Arial"/>
                <w:i/>
                <w:iCs/>
                <w:kern w:val="2"/>
                <w:sz w:val="20"/>
                <w14:ligatures w14:val="standardContextual"/>
              </w:rPr>
              <w:t>*</w:t>
            </w:r>
            <w:r w:rsidR="001E28B5" w:rsidRPr="00BF7F76">
              <w:rPr>
                <w:rFonts w:eastAsia="Calibri" w:cs="Arial"/>
                <w:i/>
                <w:iCs/>
                <w:kern w:val="2"/>
                <w:sz w:val="20"/>
                <w14:ligatures w14:val="standardContextual"/>
              </w:rPr>
              <w:t>FW6</w:t>
            </w:r>
          </w:p>
        </w:tc>
        <w:tc>
          <w:tcPr>
            <w:tcW w:w="6004" w:type="dxa"/>
            <w:shd w:val="clear" w:color="auto" w:fill="FFFFFF" w:themeFill="background1"/>
            <w:tcMar>
              <w:top w:w="0" w:type="dxa"/>
              <w:left w:w="57" w:type="dxa"/>
              <w:bottom w:w="0" w:type="dxa"/>
              <w:right w:w="28" w:type="dxa"/>
            </w:tcMar>
          </w:tcPr>
          <w:p w14:paraId="7CC6A1E2" w14:textId="75EE353F" w:rsidR="001E28B5" w:rsidRPr="00BF7F76" w:rsidRDefault="001E28B5" w:rsidP="001E28B5">
            <w:pPr>
              <w:tabs>
                <w:tab w:val="clear" w:pos="567"/>
                <w:tab w:val="left" w:pos="720"/>
              </w:tabs>
              <w:spacing w:after="0" w:line="259" w:lineRule="auto"/>
              <w:rPr>
                <w:rFonts w:eastAsia="Cambria" w:cs="Arial"/>
                <w:i/>
                <w:kern w:val="2"/>
                <w:sz w:val="20"/>
                <w14:ligatures w14:val="standardContextual"/>
              </w:rPr>
            </w:pPr>
            <w:r w:rsidRPr="00BF7F76">
              <w:rPr>
                <w:rFonts w:eastAsia="Calibri" w:cs="Arial"/>
                <w:i/>
                <w:sz w:val="20"/>
              </w:rPr>
              <w:t>Biomass, species composition and spatial distribution of zooplankton</w:t>
            </w:r>
          </w:p>
        </w:tc>
        <w:tc>
          <w:tcPr>
            <w:tcW w:w="1604" w:type="dxa"/>
            <w:shd w:val="clear" w:color="auto" w:fill="FFFFFF" w:themeFill="background1"/>
          </w:tcPr>
          <w:p w14:paraId="6B3D6771" w14:textId="6750B1B1" w:rsidR="001E28B5" w:rsidRPr="00BF7F76" w:rsidRDefault="00EF4EF0" w:rsidP="001E28B5">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kern w:val="2"/>
                <w:sz w:val="20"/>
                <w14:ligatures w14:val="standardContextual"/>
              </w:rPr>
              <w:t>--</w:t>
            </w:r>
          </w:p>
        </w:tc>
      </w:tr>
      <w:tr w:rsidR="00D33480" w:rsidRPr="00BF7F76" w14:paraId="26063EC5" w14:textId="77777777" w:rsidTr="008F645B">
        <w:trPr>
          <w:trHeight w:val="300"/>
        </w:trPr>
        <w:tc>
          <w:tcPr>
            <w:tcW w:w="1716" w:type="dxa"/>
            <w:shd w:val="clear" w:color="auto" w:fill="FFFFFF" w:themeFill="background1"/>
          </w:tcPr>
          <w:p w14:paraId="03ABA168" w14:textId="77777777" w:rsidR="00D33480" w:rsidRPr="00BF7F76" w:rsidRDefault="00D33480" w:rsidP="00D33480">
            <w:pPr>
              <w:tabs>
                <w:tab w:val="clear" w:pos="567"/>
                <w:tab w:val="left" w:pos="720"/>
              </w:tabs>
              <w:spacing w:after="0" w:line="259" w:lineRule="auto"/>
              <w:jc w:val="center"/>
              <w:rPr>
                <w:rFonts w:eastAsia="Calibri" w:cs="Arial"/>
                <w:i/>
                <w:iCs/>
                <w:kern w:val="2"/>
                <w:sz w:val="20"/>
                <w14:ligatures w14:val="standardContextual"/>
              </w:rPr>
            </w:pPr>
            <w:r w:rsidRPr="00BF7F76">
              <w:rPr>
                <w:rFonts w:eastAsia="Calibri" w:cs="Arial"/>
                <w:i/>
                <w:sz w:val="20"/>
              </w:rPr>
              <w:t>FW8</w:t>
            </w:r>
          </w:p>
        </w:tc>
        <w:tc>
          <w:tcPr>
            <w:tcW w:w="6004" w:type="dxa"/>
            <w:shd w:val="clear" w:color="auto" w:fill="FFFFFF" w:themeFill="background1"/>
            <w:tcMar>
              <w:top w:w="0" w:type="dxa"/>
              <w:left w:w="57" w:type="dxa"/>
              <w:bottom w:w="0" w:type="dxa"/>
              <w:right w:w="28" w:type="dxa"/>
            </w:tcMar>
          </w:tcPr>
          <w:p w14:paraId="6A5BC102" w14:textId="77777777" w:rsidR="00D33480" w:rsidRPr="00BF7F76" w:rsidRDefault="00D33480" w:rsidP="00D33480">
            <w:pPr>
              <w:tabs>
                <w:tab w:val="clear" w:pos="567"/>
                <w:tab w:val="left" w:pos="720"/>
              </w:tabs>
              <w:spacing w:after="0" w:line="259" w:lineRule="auto"/>
              <w:rPr>
                <w:rFonts w:eastAsia="Calibri" w:cs="Arial"/>
                <w:i/>
                <w:kern w:val="2"/>
                <w:sz w:val="20"/>
                <w14:ligatures w14:val="standardContextual"/>
              </w:rPr>
            </w:pPr>
            <w:r w:rsidRPr="00BF7F76">
              <w:rPr>
                <w:rFonts w:eastAsia="Calibri" w:cs="Arial"/>
                <w:i/>
                <w:sz w:val="20"/>
              </w:rPr>
              <w:t>Biomass trophic Spectrum</w:t>
            </w:r>
          </w:p>
        </w:tc>
        <w:tc>
          <w:tcPr>
            <w:tcW w:w="1604" w:type="dxa"/>
            <w:shd w:val="clear" w:color="auto" w:fill="FFFFFF" w:themeFill="background1"/>
          </w:tcPr>
          <w:p w14:paraId="5D086CB3" w14:textId="77777777" w:rsidR="00D33480" w:rsidRPr="00BF7F76" w:rsidRDefault="00D33480" w:rsidP="00D33480">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w:t>
            </w:r>
          </w:p>
        </w:tc>
      </w:tr>
      <w:tr w:rsidR="00D33480" w:rsidRPr="00BF7F76" w14:paraId="74645DA9" w14:textId="77777777" w:rsidTr="008F645B">
        <w:trPr>
          <w:trHeight w:val="300"/>
        </w:trPr>
        <w:tc>
          <w:tcPr>
            <w:tcW w:w="1716" w:type="dxa"/>
            <w:shd w:val="clear" w:color="auto" w:fill="FFFFFF" w:themeFill="background1"/>
          </w:tcPr>
          <w:p w14:paraId="1F1FF956" w14:textId="77777777" w:rsidR="00D33480" w:rsidRPr="00BF7F76" w:rsidRDefault="00D33480" w:rsidP="00D33480">
            <w:pPr>
              <w:tabs>
                <w:tab w:val="clear" w:pos="567"/>
                <w:tab w:val="left" w:pos="720"/>
              </w:tabs>
              <w:spacing w:after="0" w:line="259" w:lineRule="auto"/>
              <w:jc w:val="center"/>
              <w:rPr>
                <w:rFonts w:eastAsia="Calibri" w:cs="Arial"/>
                <w:i/>
                <w:iCs/>
                <w:kern w:val="2"/>
                <w:sz w:val="20"/>
                <w14:ligatures w14:val="standardContextual"/>
              </w:rPr>
            </w:pPr>
            <w:r w:rsidRPr="00BF7F76">
              <w:rPr>
                <w:rFonts w:eastAsia="Calibri" w:cs="Arial"/>
                <w:i/>
                <w:sz w:val="20"/>
              </w:rPr>
              <w:t>BH5</w:t>
            </w:r>
          </w:p>
        </w:tc>
        <w:tc>
          <w:tcPr>
            <w:tcW w:w="6004" w:type="dxa"/>
            <w:shd w:val="clear" w:color="auto" w:fill="FFFFFF" w:themeFill="background1"/>
            <w:tcMar>
              <w:top w:w="0" w:type="dxa"/>
              <w:left w:w="57" w:type="dxa"/>
              <w:bottom w:w="0" w:type="dxa"/>
              <w:right w:w="28" w:type="dxa"/>
            </w:tcMar>
          </w:tcPr>
          <w:p w14:paraId="28AD14B6" w14:textId="77777777" w:rsidR="00D33480" w:rsidRPr="00BF7F76" w:rsidRDefault="00D33480" w:rsidP="00D33480">
            <w:pPr>
              <w:tabs>
                <w:tab w:val="clear" w:pos="567"/>
                <w:tab w:val="left" w:pos="720"/>
              </w:tabs>
              <w:spacing w:after="0" w:line="259" w:lineRule="auto"/>
              <w:rPr>
                <w:rFonts w:eastAsia="Calibri" w:cs="Arial"/>
                <w:i/>
                <w:kern w:val="2"/>
                <w:sz w:val="20"/>
                <w14:ligatures w14:val="standardContextual"/>
              </w:rPr>
            </w:pPr>
            <w:r w:rsidRPr="00BF7F76">
              <w:rPr>
                <w:rFonts w:eastAsia="Calibri" w:cs="Arial"/>
                <w:i/>
                <w:sz w:val="20"/>
              </w:rPr>
              <w:t>Size-frequency distribution of bivalve or other sensitive/indicator species</w:t>
            </w:r>
          </w:p>
        </w:tc>
        <w:tc>
          <w:tcPr>
            <w:tcW w:w="1604" w:type="dxa"/>
            <w:shd w:val="clear" w:color="auto" w:fill="FFFFFF" w:themeFill="background1"/>
          </w:tcPr>
          <w:p w14:paraId="13005400" w14:textId="77777777" w:rsidR="00D33480" w:rsidRPr="00BF7F76" w:rsidRDefault="00D33480" w:rsidP="00D33480">
            <w:pPr>
              <w:tabs>
                <w:tab w:val="clear" w:pos="567"/>
                <w:tab w:val="left" w:pos="720"/>
              </w:tabs>
              <w:snapToGrid w:val="0"/>
              <w:spacing w:after="0" w:line="259" w:lineRule="auto"/>
              <w:jc w:val="center"/>
              <w:rPr>
                <w:rFonts w:eastAsia="Calibri" w:cs="Arial"/>
                <w:i/>
                <w:kern w:val="2"/>
                <w:sz w:val="20"/>
                <w14:ligatures w14:val="standardContextual"/>
              </w:rPr>
            </w:pPr>
            <w:r w:rsidRPr="00BF7F76">
              <w:rPr>
                <w:rFonts w:eastAsia="Calibri" w:cs="Arial"/>
                <w:i/>
                <w:sz w:val="20"/>
              </w:rPr>
              <w:t>ES</w:t>
            </w:r>
          </w:p>
        </w:tc>
      </w:tr>
      <w:tr w:rsidR="0065655E" w:rsidRPr="00BF7F76" w14:paraId="6FE8343C" w14:textId="77777777" w:rsidTr="008F645B">
        <w:trPr>
          <w:trHeight w:val="300"/>
        </w:trPr>
        <w:tc>
          <w:tcPr>
            <w:tcW w:w="1716" w:type="dxa"/>
            <w:shd w:val="clear" w:color="auto" w:fill="FFFFFF" w:themeFill="background1"/>
          </w:tcPr>
          <w:p w14:paraId="4DCB4E9E" w14:textId="7523BF57" w:rsidR="0065655E" w:rsidRPr="00BF7F76" w:rsidRDefault="00B34981" w:rsidP="0065655E">
            <w:pPr>
              <w:tabs>
                <w:tab w:val="clear" w:pos="567"/>
                <w:tab w:val="left" w:pos="720"/>
              </w:tabs>
              <w:spacing w:after="0" w:line="259" w:lineRule="auto"/>
              <w:jc w:val="center"/>
              <w:rPr>
                <w:rFonts w:eastAsia="Calibri" w:cs="Arial"/>
                <w:i/>
                <w:sz w:val="20"/>
              </w:rPr>
            </w:pPr>
            <w:r>
              <w:rPr>
                <w:rFonts w:eastAsia="Calibri" w:cs="Arial"/>
                <w:b/>
                <w:bCs/>
                <w:kern w:val="2"/>
                <w:sz w:val="20"/>
                <w14:ligatures w14:val="standardContextual"/>
              </w:rPr>
              <w:t>*</w:t>
            </w:r>
            <w:r w:rsidR="00DF18F2" w:rsidRPr="00BF7F76">
              <w:rPr>
                <w:rFonts w:eastAsia="Calibri" w:cs="Arial"/>
                <w:b/>
                <w:bCs/>
                <w:kern w:val="2"/>
                <w:sz w:val="20"/>
                <w14:ligatures w14:val="standardContextual"/>
              </w:rPr>
              <w:t>PH3</w:t>
            </w:r>
          </w:p>
        </w:tc>
        <w:tc>
          <w:tcPr>
            <w:tcW w:w="6004" w:type="dxa"/>
            <w:shd w:val="clear" w:color="auto" w:fill="FFFFFF" w:themeFill="background1"/>
            <w:tcMar>
              <w:top w:w="0" w:type="dxa"/>
              <w:left w:w="57" w:type="dxa"/>
              <w:bottom w:w="0" w:type="dxa"/>
              <w:right w:w="28" w:type="dxa"/>
            </w:tcMar>
            <w:vAlign w:val="bottom"/>
          </w:tcPr>
          <w:p w14:paraId="0B93F16F" w14:textId="787FEDA1" w:rsidR="0065655E" w:rsidRPr="00BF7F76" w:rsidRDefault="00DF18F2" w:rsidP="008F645B">
            <w:pPr>
              <w:tabs>
                <w:tab w:val="clear" w:pos="567"/>
                <w:tab w:val="left" w:pos="720"/>
              </w:tabs>
              <w:spacing w:after="0" w:line="259" w:lineRule="auto"/>
              <w:rPr>
                <w:rFonts w:eastAsia="Calibri" w:cs="Arial"/>
                <w:i/>
                <w:sz w:val="20"/>
              </w:rPr>
            </w:pPr>
            <w:bookmarkStart w:id="52" w:name="_Hlk189232530"/>
            <w:r w:rsidRPr="00BF7F76">
              <w:rPr>
                <w:rFonts w:eastAsia="Calibri" w:cs="Arial"/>
                <w:b/>
                <w:bCs/>
                <w:i/>
                <w:kern w:val="2"/>
                <w:sz w:val="20"/>
                <w14:ligatures w14:val="standardContextual"/>
              </w:rPr>
              <w:t xml:space="preserve">Changes in biodiversity index (s) </w:t>
            </w:r>
            <w:bookmarkEnd w:id="52"/>
            <w:r w:rsidR="00EF4EF0" w:rsidRPr="00BF7F76">
              <w:rPr>
                <w:rFonts w:eastAsia="Calibri" w:cs="Arial"/>
                <w:b/>
                <w:bCs/>
                <w:i/>
                <w:kern w:val="2"/>
                <w:sz w:val="20"/>
                <w14:ligatures w14:val="standardContextual"/>
              </w:rPr>
              <w:t>– Common Indicator in Region III</w:t>
            </w:r>
          </w:p>
        </w:tc>
        <w:tc>
          <w:tcPr>
            <w:tcW w:w="1604" w:type="dxa"/>
            <w:shd w:val="clear" w:color="auto" w:fill="FFFFFF" w:themeFill="background1"/>
          </w:tcPr>
          <w:p w14:paraId="45A1EC04" w14:textId="45694385" w:rsidR="0065655E" w:rsidRPr="00BF7F76" w:rsidRDefault="00EF4EF0" w:rsidP="0065655E">
            <w:pPr>
              <w:tabs>
                <w:tab w:val="clear" w:pos="567"/>
                <w:tab w:val="left" w:pos="720"/>
              </w:tabs>
              <w:snapToGrid w:val="0"/>
              <w:spacing w:after="0" w:line="259" w:lineRule="auto"/>
              <w:jc w:val="center"/>
              <w:rPr>
                <w:rFonts w:eastAsia="Calibri" w:cs="Arial"/>
                <w:i/>
                <w:sz w:val="20"/>
              </w:rPr>
            </w:pPr>
            <w:r w:rsidRPr="00BF7F76">
              <w:rPr>
                <w:rFonts w:eastAsia="Calibri" w:cs="Arial"/>
                <w:i/>
                <w:sz w:val="20"/>
              </w:rPr>
              <w:t>--</w:t>
            </w:r>
          </w:p>
        </w:tc>
      </w:tr>
      <w:tr w:rsidR="002F4C89" w:rsidRPr="00BF7F76" w14:paraId="6FACEA43" w14:textId="77777777" w:rsidTr="002F4C89">
        <w:trPr>
          <w:trHeight w:val="300"/>
        </w:trPr>
        <w:tc>
          <w:tcPr>
            <w:tcW w:w="1716" w:type="dxa"/>
            <w:shd w:val="clear" w:color="auto" w:fill="FFFFFF" w:themeFill="background1"/>
          </w:tcPr>
          <w:p w14:paraId="199196A2" w14:textId="1FC03559" w:rsidR="002F4C89" w:rsidRPr="00BF7F76" w:rsidRDefault="002F4C89" w:rsidP="002F4C89">
            <w:pPr>
              <w:tabs>
                <w:tab w:val="clear" w:pos="567"/>
                <w:tab w:val="left" w:pos="720"/>
              </w:tabs>
              <w:spacing w:after="0" w:line="259" w:lineRule="auto"/>
              <w:jc w:val="center"/>
              <w:rPr>
                <w:rFonts w:eastAsia="Calibri" w:cs="Arial"/>
                <w:b/>
                <w:bCs/>
                <w:kern w:val="2"/>
                <w:sz w:val="20"/>
                <w14:ligatures w14:val="standardContextual"/>
              </w:rPr>
            </w:pPr>
            <w:proofErr w:type="spellStart"/>
            <w:r w:rsidRPr="00BF7F76">
              <w:rPr>
                <w:rFonts w:eastAsia="Calibri" w:cs="Arial"/>
                <w:kern w:val="2"/>
                <w:sz w:val="20"/>
                <w14:ligatures w14:val="standardContextual"/>
              </w:rPr>
              <w:t>NISx</w:t>
            </w:r>
            <w:proofErr w:type="spellEnd"/>
          </w:p>
        </w:tc>
        <w:tc>
          <w:tcPr>
            <w:tcW w:w="6004" w:type="dxa"/>
            <w:shd w:val="clear" w:color="auto" w:fill="FFFFFF" w:themeFill="background1"/>
            <w:tcMar>
              <w:top w:w="0" w:type="dxa"/>
              <w:left w:w="57" w:type="dxa"/>
              <w:bottom w:w="0" w:type="dxa"/>
              <w:right w:w="28" w:type="dxa"/>
            </w:tcMar>
          </w:tcPr>
          <w:p w14:paraId="014C733D" w14:textId="2BCB53A7" w:rsidR="002F4C89" w:rsidRPr="00BF7F76" w:rsidRDefault="002F4C89" w:rsidP="002F4C89">
            <w:pPr>
              <w:tabs>
                <w:tab w:val="clear" w:pos="567"/>
                <w:tab w:val="left" w:pos="720"/>
              </w:tabs>
              <w:spacing w:after="0" w:line="259" w:lineRule="auto"/>
              <w:rPr>
                <w:rFonts w:eastAsia="Calibri" w:cs="Arial"/>
                <w:b/>
                <w:bCs/>
                <w:i/>
                <w:kern w:val="2"/>
                <w:sz w:val="20"/>
                <w14:ligatures w14:val="standardContextual"/>
              </w:rPr>
            </w:pPr>
            <w:r w:rsidRPr="00BF7F76">
              <w:rPr>
                <w:rFonts w:eastAsia="Calibri" w:cs="Arial"/>
                <w:kern w:val="2"/>
                <w:sz w:val="20"/>
                <w14:ligatures w14:val="standardContextual"/>
              </w:rPr>
              <w:t>NIS [abundance]/spread secondary indicator</w:t>
            </w:r>
          </w:p>
        </w:tc>
        <w:tc>
          <w:tcPr>
            <w:tcW w:w="1604" w:type="dxa"/>
            <w:shd w:val="clear" w:color="auto" w:fill="FFFFFF" w:themeFill="background1"/>
          </w:tcPr>
          <w:p w14:paraId="6CED88FB" w14:textId="77777777" w:rsidR="002F4C89" w:rsidRPr="00BF7F76" w:rsidRDefault="002F4C89" w:rsidP="002F4C89">
            <w:pPr>
              <w:tabs>
                <w:tab w:val="clear" w:pos="567"/>
                <w:tab w:val="left" w:pos="720"/>
              </w:tabs>
              <w:snapToGrid w:val="0"/>
              <w:spacing w:after="0" w:line="259" w:lineRule="auto"/>
              <w:jc w:val="center"/>
              <w:rPr>
                <w:rFonts w:eastAsia="Calibri" w:cs="Arial"/>
                <w:i/>
                <w:sz w:val="20"/>
              </w:rPr>
            </w:pPr>
          </w:p>
        </w:tc>
      </w:tr>
      <w:tr w:rsidR="002F4C89" w:rsidRPr="00BF7F76" w14:paraId="6694185C" w14:textId="77777777" w:rsidTr="002F4C89">
        <w:trPr>
          <w:trHeight w:val="300"/>
        </w:trPr>
        <w:tc>
          <w:tcPr>
            <w:tcW w:w="1716" w:type="dxa"/>
            <w:shd w:val="clear" w:color="auto" w:fill="FFFFFF" w:themeFill="background1"/>
          </w:tcPr>
          <w:p w14:paraId="07F50EC7" w14:textId="3254E99D" w:rsidR="002F4C89" w:rsidRPr="00BF7F76" w:rsidRDefault="002F4C89" w:rsidP="002F4C89">
            <w:pPr>
              <w:tabs>
                <w:tab w:val="clear" w:pos="567"/>
                <w:tab w:val="left" w:pos="720"/>
              </w:tabs>
              <w:spacing w:after="0" w:line="259" w:lineRule="auto"/>
              <w:jc w:val="center"/>
              <w:rPr>
                <w:rFonts w:eastAsia="Calibri" w:cs="Arial"/>
                <w:b/>
                <w:bCs/>
                <w:kern w:val="2"/>
                <w:sz w:val="20"/>
                <w14:ligatures w14:val="standardContextual"/>
              </w:rPr>
            </w:pPr>
            <w:proofErr w:type="spellStart"/>
            <w:r w:rsidRPr="00BF7F76">
              <w:rPr>
                <w:rFonts w:eastAsia="Calibri" w:cs="Arial"/>
                <w:kern w:val="2"/>
                <w:sz w:val="20"/>
                <w14:ligatures w14:val="standardContextual"/>
              </w:rPr>
              <w:t>NISx</w:t>
            </w:r>
            <w:proofErr w:type="spellEnd"/>
          </w:p>
        </w:tc>
        <w:tc>
          <w:tcPr>
            <w:tcW w:w="6004" w:type="dxa"/>
            <w:shd w:val="clear" w:color="auto" w:fill="FFFFFF" w:themeFill="background1"/>
            <w:tcMar>
              <w:top w:w="0" w:type="dxa"/>
              <w:left w:w="57" w:type="dxa"/>
              <w:bottom w:w="0" w:type="dxa"/>
              <w:right w:w="28" w:type="dxa"/>
            </w:tcMar>
          </w:tcPr>
          <w:p w14:paraId="5F449878" w14:textId="7E92EB7F" w:rsidR="002F4C89" w:rsidRPr="00BF7F76" w:rsidRDefault="002F4C89" w:rsidP="002F4C89">
            <w:pPr>
              <w:tabs>
                <w:tab w:val="clear" w:pos="567"/>
                <w:tab w:val="left" w:pos="720"/>
              </w:tabs>
              <w:spacing w:after="0" w:line="259" w:lineRule="auto"/>
              <w:rPr>
                <w:rFonts w:eastAsia="Calibri" w:cs="Arial"/>
                <w:b/>
                <w:bCs/>
                <w:i/>
                <w:kern w:val="2"/>
                <w:sz w:val="20"/>
                <w14:ligatures w14:val="standardContextual"/>
              </w:rPr>
            </w:pPr>
            <w:r w:rsidRPr="00BF7F76">
              <w:rPr>
                <w:rFonts w:eastAsia="Calibri" w:cs="Arial"/>
                <w:kern w:val="2"/>
                <w:sz w:val="20"/>
                <w14:ligatures w14:val="standardContextual"/>
              </w:rPr>
              <w:t>NIS ‘GES’ indicator (following JRC approach)</w:t>
            </w:r>
          </w:p>
        </w:tc>
        <w:tc>
          <w:tcPr>
            <w:tcW w:w="1604" w:type="dxa"/>
            <w:shd w:val="clear" w:color="auto" w:fill="FFFFFF" w:themeFill="background1"/>
          </w:tcPr>
          <w:p w14:paraId="659A2BED" w14:textId="77777777" w:rsidR="002F4C89" w:rsidRPr="00BF7F76" w:rsidRDefault="002F4C89" w:rsidP="002F4C89">
            <w:pPr>
              <w:tabs>
                <w:tab w:val="clear" w:pos="567"/>
                <w:tab w:val="left" w:pos="720"/>
              </w:tabs>
              <w:snapToGrid w:val="0"/>
              <w:spacing w:after="0" w:line="259" w:lineRule="auto"/>
              <w:jc w:val="center"/>
              <w:rPr>
                <w:rFonts w:eastAsia="Calibri" w:cs="Arial"/>
                <w:i/>
                <w:sz w:val="20"/>
              </w:rPr>
            </w:pPr>
          </w:p>
        </w:tc>
      </w:tr>
      <w:tr w:rsidR="002F4C89" w:rsidRPr="00BF7F76" w14:paraId="7FD4FD27" w14:textId="77777777" w:rsidTr="002F4C89">
        <w:trPr>
          <w:trHeight w:val="300"/>
        </w:trPr>
        <w:tc>
          <w:tcPr>
            <w:tcW w:w="1716" w:type="dxa"/>
            <w:shd w:val="clear" w:color="auto" w:fill="FFFFFF" w:themeFill="background1"/>
          </w:tcPr>
          <w:p w14:paraId="660D86C5" w14:textId="65616191" w:rsidR="002F4C89" w:rsidRPr="00BF7F76" w:rsidRDefault="002F4C89" w:rsidP="002F4C89">
            <w:pPr>
              <w:tabs>
                <w:tab w:val="clear" w:pos="567"/>
                <w:tab w:val="left" w:pos="720"/>
              </w:tabs>
              <w:spacing w:after="0" w:line="259" w:lineRule="auto"/>
              <w:jc w:val="center"/>
              <w:rPr>
                <w:rFonts w:eastAsia="Calibri" w:cs="Arial"/>
                <w:b/>
                <w:bCs/>
                <w:kern w:val="2"/>
                <w:sz w:val="20"/>
                <w14:ligatures w14:val="standardContextual"/>
              </w:rPr>
            </w:pPr>
            <w:proofErr w:type="spellStart"/>
            <w:r w:rsidRPr="00BF7F76">
              <w:rPr>
                <w:rFonts w:eastAsia="Calibri" w:cs="Arial"/>
                <w:kern w:val="2"/>
                <w:sz w:val="20"/>
                <w14:ligatures w14:val="standardContextual"/>
              </w:rPr>
              <w:t>NISx</w:t>
            </w:r>
            <w:proofErr w:type="spellEnd"/>
          </w:p>
        </w:tc>
        <w:tc>
          <w:tcPr>
            <w:tcW w:w="6004" w:type="dxa"/>
            <w:shd w:val="clear" w:color="auto" w:fill="FFFFFF" w:themeFill="background1"/>
            <w:tcMar>
              <w:top w:w="0" w:type="dxa"/>
              <w:left w:w="57" w:type="dxa"/>
              <w:bottom w:w="0" w:type="dxa"/>
              <w:right w:w="28" w:type="dxa"/>
            </w:tcMar>
          </w:tcPr>
          <w:p w14:paraId="2FF8314C" w14:textId="63E8F062" w:rsidR="002F4C89" w:rsidRPr="00BF7F76" w:rsidRDefault="002F4C89" w:rsidP="002F4C89">
            <w:pPr>
              <w:tabs>
                <w:tab w:val="clear" w:pos="567"/>
                <w:tab w:val="left" w:pos="720"/>
              </w:tabs>
              <w:spacing w:after="0" w:line="259" w:lineRule="auto"/>
              <w:rPr>
                <w:rFonts w:eastAsia="Calibri" w:cs="Arial"/>
                <w:b/>
                <w:bCs/>
                <w:i/>
                <w:kern w:val="2"/>
                <w:sz w:val="20"/>
                <w14:ligatures w14:val="standardContextual"/>
              </w:rPr>
            </w:pPr>
            <w:r w:rsidRPr="00BF7F76">
              <w:rPr>
                <w:rFonts w:eastAsia="Calibri" w:cs="Arial"/>
                <w:kern w:val="2"/>
                <w:sz w:val="20"/>
                <w14:ligatures w14:val="standardContextual"/>
              </w:rPr>
              <w:t>NIS impact indicator - Secondary indicator</w:t>
            </w:r>
          </w:p>
        </w:tc>
        <w:tc>
          <w:tcPr>
            <w:tcW w:w="1604" w:type="dxa"/>
            <w:shd w:val="clear" w:color="auto" w:fill="FFFFFF" w:themeFill="background1"/>
          </w:tcPr>
          <w:p w14:paraId="5F880281" w14:textId="77777777" w:rsidR="002F4C89" w:rsidRPr="00BF7F76" w:rsidRDefault="002F4C89" w:rsidP="002F4C89">
            <w:pPr>
              <w:tabs>
                <w:tab w:val="clear" w:pos="567"/>
                <w:tab w:val="left" w:pos="720"/>
              </w:tabs>
              <w:snapToGrid w:val="0"/>
              <w:spacing w:after="0" w:line="259" w:lineRule="auto"/>
              <w:jc w:val="center"/>
              <w:rPr>
                <w:rFonts w:eastAsia="Calibri" w:cs="Arial"/>
                <w:i/>
                <w:sz w:val="20"/>
              </w:rPr>
            </w:pPr>
          </w:p>
        </w:tc>
      </w:tr>
    </w:tbl>
    <w:p w14:paraId="76C2A8DB" w14:textId="77777777" w:rsidR="00727098" w:rsidRDefault="00727098" w:rsidP="005D6486">
      <w:pPr>
        <w:rPr>
          <w:rFonts w:eastAsia="Calibri"/>
        </w:rPr>
      </w:pPr>
    </w:p>
    <w:p w14:paraId="7699D58A" w14:textId="0A4DCE3D" w:rsidR="00D33480" w:rsidRPr="00BF7F76" w:rsidRDefault="001F37D6" w:rsidP="005D6486">
      <w:pPr>
        <w:rPr>
          <w:rFonts w:eastAsia="Calibri"/>
          <w:sz w:val="18"/>
          <w:szCs w:val="18"/>
        </w:rPr>
      </w:pPr>
      <w:r w:rsidRPr="00BF7F76">
        <w:rPr>
          <w:rFonts w:eastAsia="Calibri"/>
          <w:sz w:val="18"/>
          <w:szCs w:val="18"/>
        </w:rPr>
        <w:t xml:space="preserve">*were included in the JAMP </w:t>
      </w:r>
      <w:r w:rsidR="00EC6F7C" w:rsidRPr="00BF7F76">
        <w:rPr>
          <w:rFonts w:eastAsia="Calibri"/>
          <w:sz w:val="18"/>
          <w:szCs w:val="18"/>
        </w:rPr>
        <w:t xml:space="preserve">as </w:t>
      </w:r>
      <w:r w:rsidR="002F4C89" w:rsidRPr="00BF7F76">
        <w:rPr>
          <w:rFonts w:eastAsia="Calibri"/>
          <w:sz w:val="18"/>
          <w:szCs w:val="18"/>
        </w:rPr>
        <w:t xml:space="preserve">assessment products </w:t>
      </w:r>
      <w:proofErr w:type="gramStart"/>
      <w:r w:rsidR="002F4C89" w:rsidRPr="00BF7F76">
        <w:rPr>
          <w:rFonts w:eastAsia="Calibri"/>
          <w:sz w:val="18"/>
          <w:szCs w:val="18"/>
        </w:rPr>
        <w:t xml:space="preserve">- </w:t>
      </w:r>
      <w:r w:rsidR="00BC0B91" w:rsidRPr="00BF7F76">
        <w:rPr>
          <w:rFonts w:eastAsia="Calibri"/>
          <w:sz w:val="18"/>
          <w:szCs w:val="18"/>
        </w:rPr>
        <w:t xml:space="preserve"> BB</w:t>
      </w:r>
      <w:proofErr w:type="gramEnd"/>
      <w:r w:rsidR="00BC0B91" w:rsidRPr="00BF7F76">
        <w:rPr>
          <w:rFonts w:eastAsia="Calibri"/>
          <w:sz w:val="18"/>
          <w:szCs w:val="18"/>
        </w:rPr>
        <w:t>12 (PH3)</w:t>
      </w:r>
      <w:r w:rsidR="002F4C89" w:rsidRPr="00BF7F76">
        <w:rPr>
          <w:rFonts w:eastAsia="Calibri"/>
          <w:sz w:val="18"/>
          <w:szCs w:val="18"/>
        </w:rPr>
        <w:t xml:space="preserve"> and development products </w:t>
      </w:r>
      <w:proofErr w:type="spellStart"/>
      <w:r w:rsidR="002F4C89" w:rsidRPr="00BF7F76">
        <w:rPr>
          <w:rFonts w:eastAsia="Calibri"/>
          <w:sz w:val="18"/>
          <w:szCs w:val="18"/>
        </w:rPr>
        <w:t>BBx</w:t>
      </w:r>
      <w:proofErr w:type="spellEnd"/>
      <w:r w:rsidR="002F4C89" w:rsidRPr="00BF7F76">
        <w:rPr>
          <w:rFonts w:eastAsia="Calibri"/>
          <w:sz w:val="18"/>
          <w:szCs w:val="18"/>
        </w:rPr>
        <w:t xml:space="preserve"> (FW6, </w:t>
      </w:r>
      <w:proofErr w:type="spellStart"/>
      <w:r w:rsidR="002F4C89" w:rsidRPr="00BF7F76">
        <w:rPr>
          <w:rFonts w:eastAsia="Calibri"/>
          <w:sz w:val="18"/>
          <w:szCs w:val="18"/>
        </w:rPr>
        <w:t>NISx</w:t>
      </w:r>
      <w:proofErr w:type="spellEnd"/>
      <w:r w:rsidR="002F4C89" w:rsidRPr="00BF7F76">
        <w:rPr>
          <w:rFonts w:eastAsia="Calibri"/>
          <w:sz w:val="18"/>
          <w:szCs w:val="18"/>
        </w:rPr>
        <w:t>)</w:t>
      </w:r>
      <w:r w:rsidR="008F645B" w:rsidRPr="00BF7F76">
        <w:rPr>
          <w:rFonts w:eastAsia="Calibri"/>
          <w:sz w:val="18"/>
          <w:szCs w:val="18"/>
        </w:rPr>
        <w:t xml:space="preserve">; </w:t>
      </w:r>
      <w:r w:rsidRPr="00BF7F76">
        <w:rPr>
          <w:rFonts w:eastAsia="Calibri"/>
          <w:sz w:val="18"/>
          <w:szCs w:val="18"/>
        </w:rPr>
        <w:t>but probably need to be removed from the next iteration</w:t>
      </w:r>
      <w:r w:rsidR="433DA8B2" w:rsidRPr="00BF7F76">
        <w:rPr>
          <w:rFonts w:eastAsia="Calibri"/>
          <w:sz w:val="18"/>
          <w:szCs w:val="18"/>
        </w:rPr>
        <w:t xml:space="preserve"> if no lead </w:t>
      </w:r>
      <w:r w:rsidR="008F645B" w:rsidRPr="00BF7F76">
        <w:rPr>
          <w:rFonts w:eastAsia="Calibri"/>
          <w:sz w:val="18"/>
          <w:szCs w:val="18"/>
        </w:rPr>
        <w:t xml:space="preserve">is </w:t>
      </w:r>
      <w:r w:rsidR="433DA8B2" w:rsidRPr="00BF7F76">
        <w:rPr>
          <w:rFonts w:eastAsia="Calibri"/>
          <w:sz w:val="18"/>
          <w:szCs w:val="18"/>
        </w:rPr>
        <w:t>found</w:t>
      </w:r>
      <w:r w:rsidR="002F4C89" w:rsidRPr="00BF7F76">
        <w:rPr>
          <w:rFonts w:eastAsia="Calibri"/>
          <w:sz w:val="18"/>
          <w:szCs w:val="18"/>
        </w:rPr>
        <w:t xml:space="preserve"> </w:t>
      </w:r>
    </w:p>
    <w:sectPr w:rsidR="00D33480" w:rsidRPr="00BF7F76">
      <w:footerReference w:type="even" r:id="rId26"/>
      <w:footerReference w:type="default" r:id="rId27"/>
      <w:pgSz w:w="11907" w:h="16840" w:code="9"/>
      <w:pgMar w:top="1134" w:right="1134" w:bottom="1134"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A025" w14:textId="77777777" w:rsidR="000C442A" w:rsidRDefault="000C442A">
      <w:r>
        <w:separator/>
      </w:r>
    </w:p>
  </w:endnote>
  <w:endnote w:type="continuationSeparator" w:id="0">
    <w:p w14:paraId="37ADBF62" w14:textId="77777777" w:rsidR="000C442A" w:rsidRDefault="000C442A">
      <w:r>
        <w:continuationSeparator/>
      </w:r>
    </w:p>
  </w:endnote>
  <w:endnote w:type="continuationNotice" w:id="1">
    <w:p w14:paraId="0530C746" w14:textId="77777777" w:rsidR="000C442A" w:rsidRDefault="000C44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2020803070505020304"/>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D3E1" w14:textId="77777777" w:rsidR="00205F64" w:rsidRDefault="00205F64" w:rsidP="00205F64">
    <w:pPr>
      <w:pStyle w:val="Footer"/>
      <w:pBdr>
        <w:bottom w:val="single" w:sz="4" w:space="1" w:color="auto"/>
      </w:pBdr>
      <w:jc w:val="right"/>
    </w:pPr>
    <w:r>
      <w:fldChar w:fldCharType="begin"/>
    </w:r>
    <w:r>
      <w:instrText xml:space="preserve"> PAGE   \* MERGEFORMAT </w:instrText>
    </w:r>
    <w:r>
      <w:fldChar w:fldCharType="separate"/>
    </w:r>
    <w:r>
      <w:t>1</w:t>
    </w:r>
    <w:r>
      <w:rPr>
        <w:noProof/>
      </w:rPr>
      <w:fldChar w:fldCharType="end"/>
    </w:r>
  </w:p>
  <w:p w14:paraId="31A5E779" w14:textId="73C37913" w:rsidR="001D55AA" w:rsidRDefault="00205F64" w:rsidP="00050665">
    <w:pPr>
      <w:pStyle w:val="Footer"/>
      <w:tabs>
        <w:tab w:val="clear" w:pos="4536"/>
        <w:tab w:val="center" w:pos="4820"/>
        <w:tab w:val="right" w:pos="9639"/>
      </w:tabs>
    </w:pPr>
    <w:r>
      <w:t>OSPAR Commission</w:t>
    </w:r>
    <w:r>
      <w:tab/>
    </w:r>
    <w:r>
      <w:tab/>
    </w:r>
    <w:r w:rsidR="008E009B">
      <w:tab/>
    </w:r>
    <w:r w:rsidR="00050665">
      <w:t xml:space="preserve">      Summary Record – BDC 2025</w:t>
    </w:r>
    <w:r w:rsidR="008E009B">
      <w:tab/>
    </w:r>
    <w:r w:rsidR="008E009B">
      <w:tab/>
    </w:r>
    <w:r w:rsidR="00050665">
      <w:t xml:space="preserve">                 BDC 25/13/01, Annex </w:t>
    </w:r>
    <w:r w:rsidR="00C70209">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411F" w14:textId="77777777" w:rsidR="00050665" w:rsidRDefault="00050665" w:rsidP="00205F64">
    <w:pPr>
      <w:pStyle w:val="Footer"/>
      <w:pBdr>
        <w:bottom w:val="single" w:sz="4" w:space="1" w:color="auto"/>
      </w:pBdr>
      <w:jc w:val="right"/>
    </w:pPr>
    <w:r>
      <w:fldChar w:fldCharType="begin"/>
    </w:r>
    <w:r>
      <w:instrText xml:space="preserve"> PAGE   \* MERGEFORMAT </w:instrText>
    </w:r>
    <w:r>
      <w:fldChar w:fldCharType="separate"/>
    </w:r>
    <w:r>
      <w:t>1</w:t>
    </w:r>
    <w:r>
      <w:rPr>
        <w:noProof/>
      </w:rPr>
      <w:fldChar w:fldCharType="end"/>
    </w:r>
  </w:p>
  <w:p w14:paraId="4B6E1AE7" w14:textId="466C188F" w:rsidR="00050665" w:rsidRDefault="00050665" w:rsidP="00050665">
    <w:pPr>
      <w:pStyle w:val="Footer"/>
      <w:tabs>
        <w:tab w:val="clear" w:pos="4536"/>
        <w:tab w:val="center" w:pos="4820"/>
        <w:tab w:val="right" w:pos="9639"/>
      </w:tabs>
    </w:pPr>
    <w:r>
      <w:t>OSPAR Commission</w:t>
    </w:r>
    <w:r>
      <w:tab/>
    </w:r>
    <w:r>
      <w:tab/>
    </w:r>
    <w:r>
      <w:tab/>
      <w:t xml:space="preserve">                                                                               Summary Record – BDC 2025</w:t>
    </w:r>
    <w:r>
      <w:tab/>
    </w:r>
    <w:r>
      <w:tab/>
      <w:t xml:space="preserve">                                   BDC 25/13/01, Annex </w:t>
    </w:r>
    <w:r w:rsidR="00D3654F">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BEC9" w14:textId="77777777" w:rsidR="005C4195" w:rsidRDefault="005C4195">
    <w:pPr>
      <w:framePr w:wrap="around" w:vAnchor="text" w:hAnchor="margin" w:xAlign="right" w:y="1"/>
    </w:pPr>
    <w:r>
      <w:fldChar w:fldCharType="begin"/>
    </w:r>
    <w:r>
      <w:instrText xml:space="preserve">PAGE  </w:instrText>
    </w:r>
    <w:r>
      <w:fldChar w:fldCharType="separate"/>
    </w:r>
    <w:r>
      <w:rPr>
        <w:noProof/>
      </w:rPr>
      <w:t>5</w:t>
    </w:r>
    <w:r>
      <w:fldChar w:fldCharType="end"/>
    </w:r>
  </w:p>
  <w:p w14:paraId="1C13291F" w14:textId="77777777" w:rsidR="005C4195" w:rsidRDefault="005C4195">
    <w:pPr>
      <w:ind w:right="360"/>
    </w:pPr>
  </w:p>
  <w:p w14:paraId="486CD279" w14:textId="77777777" w:rsidR="001D55AA" w:rsidRDefault="001D55AA"/>
  <w:p w14:paraId="756513F9" w14:textId="77777777" w:rsidR="001D55AA" w:rsidRDefault="001D55A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3DD0" w14:textId="7FDB81B7" w:rsidR="005C4195" w:rsidRPr="003740C7" w:rsidRDefault="005C4195" w:rsidP="00972F82">
    <w:pPr>
      <w:tabs>
        <w:tab w:val="clear" w:pos="567"/>
        <w:tab w:val="clear" w:pos="1134"/>
        <w:tab w:val="clear" w:pos="1701"/>
        <w:tab w:val="clear" w:pos="2268"/>
      </w:tabs>
      <w:spacing w:after="0"/>
      <w:jc w:val="right"/>
      <w:rPr>
        <w:rFonts w:ascii="Arial" w:hAnsi="Arial" w:cs="Arial"/>
        <w:sz w:val="18"/>
        <w:szCs w:val="18"/>
      </w:rPr>
    </w:pPr>
    <w:r w:rsidRPr="003740C7">
      <w:rPr>
        <w:rStyle w:val="PageNumber"/>
        <w:rFonts w:ascii="Arial" w:hAnsi="Arial" w:cs="Arial"/>
        <w:sz w:val="18"/>
        <w:szCs w:val="18"/>
      </w:rPr>
      <w:fldChar w:fldCharType="begin"/>
    </w:r>
    <w:r w:rsidRPr="003740C7">
      <w:rPr>
        <w:rStyle w:val="PageNumber"/>
        <w:rFonts w:ascii="Arial" w:hAnsi="Arial" w:cs="Arial"/>
        <w:sz w:val="18"/>
        <w:szCs w:val="18"/>
      </w:rPr>
      <w:instrText xml:space="preserve"> PAGE </w:instrText>
    </w:r>
    <w:r w:rsidRPr="003740C7">
      <w:rPr>
        <w:rStyle w:val="PageNumber"/>
        <w:rFonts w:ascii="Arial" w:hAnsi="Arial" w:cs="Arial"/>
        <w:sz w:val="18"/>
        <w:szCs w:val="18"/>
      </w:rPr>
      <w:fldChar w:fldCharType="separate"/>
    </w:r>
    <w:r w:rsidR="000C335B">
      <w:rPr>
        <w:rStyle w:val="PageNumber"/>
        <w:rFonts w:ascii="Arial" w:hAnsi="Arial" w:cs="Arial"/>
        <w:noProof/>
        <w:sz w:val="18"/>
        <w:szCs w:val="18"/>
      </w:rPr>
      <w:t>1</w:t>
    </w:r>
    <w:r w:rsidRPr="003740C7">
      <w:rPr>
        <w:rStyle w:val="PageNumber"/>
        <w:rFonts w:ascii="Arial" w:hAnsi="Arial" w:cs="Arial"/>
        <w:sz w:val="18"/>
        <w:szCs w:val="18"/>
      </w:rPr>
      <w:fldChar w:fldCharType="end"/>
    </w:r>
  </w:p>
  <w:p w14:paraId="3787B0A0" w14:textId="7EBDBF1C" w:rsidR="005C4195" w:rsidRPr="00205F64" w:rsidRDefault="00205F64" w:rsidP="00DC0619">
    <w:pPr>
      <w:pBdr>
        <w:top w:val="single" w:sz="4" w:space="1" w:color="auto"/>
      </w:pBdr>
      <w:tabs>
        <w:tab w:val="clear" w:pos="567"/>
        <w:tab w:val="clear" w:pos="1134"/>
        <w:tab w:val="clear" w:pos="1701"/>
        <w:tab w:val="center" w:pos="4820"/>
        <w:tab w:val="right" w:pos="9639"/>
      </w:tabs>
      <w:spacing w:before="60" w:after="0"/>
      <w:rPr>
        <w:sz w:val="18"/>
        <w:szCs w:val="18"/>
      </w:rPr>
    </w:pPr>
    <w:r w:rsidRPr="00205F64">
      <w:rPr>
        <w:sz w:val="18"/>
        <w:szCs w:val="18"/>
      </w:rPr>
      <w:t>OSPAR Commission</w:t>
    </w:r>
    <w:r w:rsidRPr="00205F64">
      <w:rPr>
        <w:sz w:val="18"/>
        <w:szCs w:val="18"/>
      </w:rPr>
      <w:tab/>
    </w:r>
    <w:r w:rsidRPr="00205F64">
      <w:rPr>
        <w:sz w:val="18"/>
        <w:szCs w:val="18"/>
      </w:rPr>
      <w:tab/>
    </w:r>
    <w:r w:rsidR="00050665">
      <w:rPr>
        <w:sz w:val="18"/>
        <w:szCs w:val="18"/>
      </w:rPr>
      <w:t>Summary Record – BDC 2025</w:t>
    </w:r>
    <w:r w:rsidRPr="00205F64">
      <w:rPr>
        <w:sz w:val="18"/>
        <w:szCs w:val="18"/>
      </w:rPr>
      <w:tab/>
    </w:r>
    <w:r w:rsidR="00050665">
      <w:rPr>
        <w:sz w:val="18"/>
        <w:szCs w:val="18"/>
      </w:rPr>
      <w:t>BDC 25/13/01</w:t>
    </w:r>
    <w:r w:rsidRPr="00205F64">
      <w:rPr>
        <w:sz w:val="18"/>
        <w:szCs w:val="18"/>
      </w:rPr>
      <w:t xml:space="preserve">, Annex </w:t>
    </w:r>
    <w:r w:rsidR="00D3654F">
      <w:rPr>
        <w:sz w:val="18"/>
        <w:szCs w:val="18"/>
      </w:rPr>
      <w:t>12</w:t>
    </w:r>
  </w:p>
  <w:p w14:paraId="70A87094" w14:textId="77777777" w:rsidR="001D55AA" w:rsidRDefault="001D55AA"/>
  <w:p w14:paraId="35D6A5FE" w14:textId="77777777" w:rsidR="001D55AA" w:rsidRDefault="001D55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ADA2" w14:textId="77777777" w:rsidR="000C442A" w:rsidRDefault="000C442A">
      <w:r>
        <w:separator/>
      </w:r>
    </w:p>
  </w:footnote>
  <w:footnote w:type="continuationSeparator" w:id="0">
    <w:p w14:paraId="5CBEA379" w14:textId="77777777" w:rsidR="000C442A" w:rsidRDefault="000C442A">
      <w:r>
        <w:continuationSeparator/>
      </w:r>
    </w:p>
  </w:footnote>
  <w:footnote w:type="continuationNotice" w:id="1">
    <w:p w14:paraId="3F9BE0C7" w14:textId="77777777" w:rsidR="000C442A" w:rsidRDefault="000C442A">
      <w:pPr>
        <w:spacing w:after="0"/>
      </w:pPr>
    </w:p>
  </w:footnote>
  <w:footnote w:id="2">
    <w:p w14:paraId="163898EE" w14:textId="77777777" w:rsidR="00BA4D89" w:rsidRDefault="00BA4D89" w:rsidP="00BA4D89">
      <w:pPr>
        <w:pStyle w:val="FootnoteText"/>
        <w:rPr>
          <w:rFonts w:ascii="Arial" w:hAnsi="Arial"/>
          <w:sz w:val="16"/>
          <w:lang w:eastAsia="en-US"/>
        </w:rPr>
      </w:pPr>
      <w:r>
        <w:rPr>
          <w:rStyle w:val="FootnoteReference"/>
        </w:rPr>
        <w:footnoteRef/>
      </w:r>
      <w:r>
        <w:t xml:space="preserve"> https://www.ices.dk/data/data-portals/Pages/Biodiversity.aspx</w:t>
      </w:r>
    </w:p>
  </w:footnote>
  <w:footnote w:id="3">
    <w:p w14:paraId="144F8FF2" w14:textId="77777777" w:rsidR="00BA4D89" w:rsidRDefault="00BA4D89" w:rsidP="00BA4D89">
      <w:pPr>
        <w:pStyle w:val="FootnoteText"/>
      </w:pPr>
      <w:r>
        <w:rPr>
          <w:rStyle w:val="FootnoteReference"/>
        </w:rPr>
        <w:footnoteRef/>
      </w:r>
      <w:r>
        <w:t xml:space="preserve"> European Seabirds </w:t>
      </w:r>
      <w:proofErr w:type="gramStart"/>
      <w:r>
        <w:t>At</w:t>
      </w:r>
      <w:proofErr w:type="gramEnd"/>
      <w:r>
        <w:t xml:space="preserve"> Sea (ESAS). 2022. ICES, Copenhagen, Denmark. https://esas.ices.dk</w:t>
      </w:r>
    </w:p>
  </w:footnote>
  <w:footnote w:id="4">
    <w:p w14:paraId="4B51F434" w14:textId="77777777" w:rsidR="00BA4D89" w:rsidRDefault="00BA4D89" w:rsidP="00BA4D89">
      <w:pPr>
        <w:pStyle w:val="FootnoteText"/>
        <w:rPr>
          <w:rFonts w:cs="Calibri"/>
          <w:sz w:val="18"/>
          <w:szCs w:val="18"/>
        </w:rPr>
      </w:pPr>
      <w:r>
        <w:rPr>
          <w:rStyle w:val="FootnoteReference"/>
          <w:rFonts w:cs="Calibri"/>
          <w:sz w:val="18"/>
          <w:szCs w:val="18"/>
        </w:rPr>
        <w:footnoteRef/>
      </w:r>
      <w:r>
        <w:rPr>
          <w:rFonts w:cs="Calibri"/>
          <w:sz w:val="18"/>
          <w:szCs w:val="18"/>
        </w:rPr>
        <w:t xml:space="preserve"> </w:t>
      </w:r>
      <w:bookmarkStart w:id="1" w:name="_Hlk57816542"/>
      <w:r>
        <w:rPr>
          <w:rFonts w:cs="Calibri"/>
          <w:sz w:val="18"/>
          <w:szCs w:val="18"/>
        </w:rPr>
        <w:t xml:space="preserve">Co-ordinated Environmental Monitoring Programme </w:t>
      </w:r>
      <w:bookmarkEnd w:id="1"/>
      <w:r>
        <w:rPr>
          <w:rFonts w:cs="Calibri"/>
          <w:sz w:val="18"/>
          <w:szCs w:val="18"/>
        </w:rPr>
        <w:t xml:space="preserve">(CEMP) – the CEMP guidelines and appendices are published for each OSPAR Common Indicator. They provide instructions on how to collect data to construct the indicators and on how to assess state or trends in the indicator. </w:t>
      </w:r>
    </w:p>
  </w:footnote>
  <w:footnote w:id="5">
    <w:p w14:paraId="22125F0F" w14:textId="73637205" w:rsidR="00BA4D89" w:rsidRDefault="00BA4D89" w:rsidP="00BA4D89">
      <w:pPr>
        <w:pStyle w:val="FootnoteText"/>
        <w:rPr>
          <w:rFonts w:ascii="Arial" w:hAnsi="Arial"/>
          <w:sz w:val="16"/>
        </w:rPr>
      </w:pPr>
      <w:r>
        <w:rPr>
          <w:rStyle w:val="FootnoteReference"/>
        </w:rPr>
        <w:footnoteRef/>
      </w:r>
      <w:r>
        <w:t xml:space="preserve">  </w:t>
      </w:r>
      <w:r w:rsidRPr="00BA4D89">
        <w:rPr>
          <w:rStyle w:val="ui-provider"/>
        </w:rPr>
        <w:t>ICES roadmap for bycatch on endangered, threatened, and protected (ETP) species. ICES Convention, policies, and strategy. </w:t>
      </w:r>
      <w:r>
        <w:t>https://doi.org/10.17895/ices.pub.26003467</w:t>
      </w:r>
    </w:p>
  </w:footnote>
  <w:footnote w:id="6">
    <w:p w14:paraId="35D59911" w14:textId="77777777" w:rsidR="00BA4D89" w:rsidRDefault="00BA4D89" w:rsidP="00BA4D89">
      <w:pPr>
        <w:pStyle w:val="FootnoteText"/>
      </w:pPr>
      <w:r>
        <w:rPr>
          <w:rStyle w:val="FootnoteReference"/>
        </w:rPr>
        <w:footnoteRef/>
      </w:r>
      <w:r>
        <w:t xml:space="preserve"> ICES (2024). ICES Roadmap for Offshore Renewable Energy (ORE). ICES Convention, policies, and strategy. Report. https://doi.org/10.17895/ices.pub.24990198.v2</w:t>
      </w:r>
    </w:p>
  </w:footnote>
  <w:footnote w:id="7">
    <w:p w14:paraId="5E5DFA1D" w14:textId="18F14765" w:rsidR="00BA4D89" w:rsidRDefault="00BA4D89" w:rsidP="00BA4D89">
      <w:pPr>
        <w:pStyle w:val="FootnoteText"/>
        <w:rPr>
          <w:rFonts w:cs="Calibri"/>
          <w:sz w:val="18"/>
          <w:szCs w:val="18"/>
        </w:rPr>
      </w:pPr>
      <w:r>
        <w:rPr>
          <w:rStyle w:val="FootnoteReference"/>
          <w:rFonts w:cs="Calibri"/>
          <w:sz w:val="18"/>
          <w:szCs w:val="18"/>
        </w:rPr>
        <w:footnoteRef/>
      </w:r>
      <w:r>
        <w:rPr>
          <w:rFonts w:cs="Calibri"/>
          <w:sz w:val="18"/>
          <w:szCs w:val="18"/>
        </w:rPr>
        <w:t xml:space="preserve"> ICES chairs are appointed for a </w:t>
      </w:r>
      <w:proofErr w:type="gramStart"/>
      <w:r>
        <w:rPr>
          <w:rFonts w:cs="Calibri"/>
          <w:sz w:val="18"/>
          <w:szCs w:val="18"/>
        </w:rPr>
        <w:t>three year</w:t>
      </w:r>
      <w:proofErr w:type="gramEnd"/>
      <w:r>
        <w:rPr>
          <w:rFonts w:cs="Calibri"/>
          <w:sz w:val="18"/>
          <w:szCs w:val="18"/>
        </w:rPr>
        <w:t xml:space="preserve"> term, with a maximum of 2 consecutive back-to-back terms before the chair needs to be rotated. Source: </w:t>
      </w:r>
      <w:r>
        <w:t>ICES. 2023. Guidelines for ICES Groups. Version No 1. ICES Guidelines and Policies. 68 pp. https://doi.org/10.17895/ices.pub.21630092</w:t>
      </w:r>
    </w:p>
  </w:footnote>
  <w:footnote w:id="8">
    <w:p w14:paraId="64870BC6" w14:textId="4C6B6C5D" w:rsidR="004904C6" w:rsidRDefault="004904C6">
      <w:pPr>
        <w:pStyle w:val="FootnoteText"/>
      </w:pPr>
      <w:r>
        <w:rPr>
          <w:rStyle w:val="FootnoteReference"/>
        </w:rPr>
        <w:footnoteRef/>
      </w:r>
      <w:r>
        <w:t xml:space="preserve"> </w:t>
      </w:r>
      <w:r w:rsidRPr="004904C6">
        <w:t>JTG BALLAST &amp; BIOFOULING is a joint HELCOM-OSPAR expert group with a remit on preventing introduction of non-indigenous species through ship ballast water and hull fouling. The Terms of Reference of the group are regularly reviewed by the OSPAR EIHA Committee and HELCOM WG Maritime.</w:t>
      </w:r>
    </w:p>
  </w:footnote>
  <w:footnote w:id="9">
    <w:p w14:paraId="795B438F" w14:textId="2B85FE5F" w:rsidR="00610BBC" w:rsidRDefault="00610BBC">
      <w:pPr>
        <w:pStyle w:val="FootnoteText"/>
      </w:pPr>
      <w:r>
        <w:rPr>
          <w:rStyle w:val="FootnoteReference"/>
        </w:rPr>
        <w:footnoteRef/>
      </w:r>
      <w:r>
        <w:t xml:space="preserve"> </w:t>
      </w:r>
      <w:r w:rsidR="00C2570A">
        <w:t>M7</w:t>
      </w:r>
      <w:r w:rsidR="009B7BBA">
        <w:t xml:space="preserve"> </w:t>
      </w:r>
      <w:r w:rsidR="001929EA">
        <w:t>will be considered for adoption as a Common Indicator via HASEC</w:t>
      </w:r>
    </w:p>
  </w:footnote>
  <w:footnote w:id="10">
    <w:p w14:paraId="6B2452BB" w14:textId="589DA0B0" w:rsidR="008F645B" w:rsidRDefault="008F645B">
      <w:pPr>
        <w:pStyle w:val="FootnoteText"/>
      </w:pPr>
      <w:r>
        <w:rPr>
          <w:rStyle w:val="FootnoteReference"/>
        </w:rPr>
        <w:footnoteRef/>
      </w:r>
      <w:r>
        <w:t xml:space="preserve"> FC2, FC3 and FW3 may be combined into a single assessment of fish communities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A53"/>
    <w:multiLevelType w:val="hybridMultilevel"/>
    <w:tmpl w:val="6DA48AD6"/>
    <w:lvl w:ilvl="0" w:tplc="65841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A6B8A"/>
    <w:multiLevelType w:val="multilevel"/>
    <w:tmpl w:val="A2B44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D6D5A"/>
    <w:multiLevelType w:val="hybridMultilevel"/>
    <w:tmpl w:val="A4BEBF18"/>
    <w:lvl w:ilvl="0" w:tplc="FB86D1FC">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D1531"/>
    <w:multiLevelType w:val="hybridMultilevel"/>
    <w:tmpl w:val="89BC6042"/>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A4312D9"/>
    <w:multiLevelType w:val="hybridMultilevel"/>
    <w:tmpl w:val="0C5800D8"/>
    <w:lvl w:ilvl="0" w:tplc="0406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2BE059F1"/>
    <w:multiLevelType w:val="hybridMultilevel"/>
    <w:tmpl w:val="D146128C"/>
    <w:lvl w:ilvl="0" w:tplc="954A9E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E22AC0"/>
    <w:multiLevelType w:val="hybridMultilevel"/>
    <w:tmpl w:val="7C68190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5594BE6"/>
    <w:multiLevelType w:val="hybridMultilevel"/>
    <w:tmpl w:val="FABEE62E"/>
    <w:styleLink w:val="ImportedStyle3"/>
    <w:lvl w:ilvl="0" w:tplc="0BA0439A">
      <w:start w:val="1"/>
      <w:numFmt w:val="lowerLetter"/>
      <w:lvlText w:val="%1."/>
      <w:lvlJc w:val="left"/>
      <w:pPr>
        <w:ind w:left="1134"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A0512E">
      <w:start w:val="1"/>
      <w:numFmt w:val="lowerLetter"/>
      <w:lvlText w:val="%2."/>
      <w:lvlJc w:val="left"/>
      <w:pPr>
        <w:tabs>
          <w:tab w:val="left" w:pos="1134"/>
        </w:tabs>
        <w:ind w:left="1854"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E8BBD0">
      <w:start w:val="1"/>
      <w:numFmt w:val="lowerRoman"/>
      <w:lvlText w:val="%3."/>
      <w:lvlJc w:val="left"/>
      <w:pPr>
        <w:tabs>
          <w:tab w:val="left" w:pos="1134"/>
        </w:tabs>
        <w:ind w:left="2574" w:hanging="4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0A009A">
      <w:start w:val="1"/>
      <w:numFmt w:val="decimal"/>
      <w:lvlText w:val="%4."/>
      <w:lvlJc w:val="left"/>
      <w:pPr>
        <w:tabs>
          <w:tab w:val="left" w:pos="1134"/>
        </w:tabs>
        <w:ind w:left="3294"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363320">
      <w:start w:val="1"/>
      <w:numFmt w:val="lowerLetter"/>
      <w:lvlText w:val="%5."/>
      <w:lvlJc w:val="left"/>
      <w:pPr>
        <w:tabs>
          <w:tab w:val="left" w:pos="1134"/>
        </w:tabs>
        <w:ind w:left="4014"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24B4A2">
      <w:start w:val="1"/>
      <w:numFmt w:val="lowerRoman"/>
      <w:lvlText w:val="%6."/>
      <w:lvlJc w:val="left"/>
      <w:pPr>
        <w:tabs>
          <w:tab w:val="left" w:pos="1134"/>
        </w:tabs>
        <w:ind w:left="4734" w:hanging="4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748C">
      <w:start w:val="1"/>
      <w:numFmt w:val="decimal"/>
      <w:lvlText w:val="%7."/>
      <w:lvlJc w:val="left"/>
      <w:pPr>
        <w:tabs>
          <w:tab w:val="left" w:pos="1134"/>
        </w:tabs>
        <w:ind w:left="5454"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64F182">
      <w:start w:val="1"/>
      <w:numFmt w:val="lowerLetter"/>
      <w:lvlText w:val="%8."/>
      <w:lvlJc w:val="left"/>
      <w:pPr>
        <w:tabs>
          <w:tab w:val="left" w:pos="1134"/>
        </w:tabs>
        <w:ind w:left="6174"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26847C">
      <w:start w:val="1"/>
      <w:numFmt w:val="lowerRoman"/>
      <w:lvlText w:val="%9."/>
      <w:lvlJc w:val="left"/>
      <w:pPr>
        <w:tabs>
          <w:tab w:val="left" w:pos="1134"/>
        </w:tabs>
        <w:ind w:left="6894" w:hanging="4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10671D"/>
    <w:multiLevelType w:val="hybridMultilevel"/>
    <w:tmpl w:val="727ED8DA"/>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0F4DA2"/>
    <w:multiLevelType w:val="hybridMultilevel"/>
    <w:tmpl w:val="2696BC52"/>
    <w:lvl w:ilvl="0" w:tplc="22A475F0">
      <w:start w:val="1"/>
      <w:numFmt w:val="lowerLetter"/>
      <w:lvlText w:val="%1)"/>
      <w:lvlJc w:val="left"/>
      <w:pPr>
        <w:ind w:left="1020" w:hanging="360"/>
      </w:pPr>
    </w:lvl>
    <w:lvl w:ilvl="1" w:tplc="1C68151C">
      <w:start w:val="1"/>
      <w:numFmt w:val="lowerLetter"/>
      <w:lvlText w:val="%2)"/>
      <w:lvlJc w:val="left"/>
      <w:pPr>
        <w:ind w:left="1020" w:hanging="360"/>
      </w:pPr>
    </w:lvl>
    <w:lvl w:ilvl="2" w:tplc="50567B1A">
      <w:start w:val="1"/>
      <w:numFmt w:val="lowerLetter"/>
      <w:lvlText w:val="%3)"/>
      <w:lvlJc w:val="left"/>
      <w:pPr>
        <w:ind w:left="1020" w:hanging="360"/>
      </w:pPr>
    </w:lvl>
    <w:lvl w:ilvl="3" w:tplc="03B8090C">
      <w:start w:val="1"/>
      <w:numFmt w:val="lowerLetter"/>
      <w:lvlText w:val="%4)"/>
      <w:lvlJc w:val="left"/>
      <w:pPr>
        <w:ind w:left="1020" w:hanging="360"/>
      </w:pPr>
    </w:lvl>
    <w:lvl w:ilvl="4" w:tplc="5910513A">
      <w:start w:val="1"/>
      <w:numFmt w:val="lowerLetter"/>
      <w:lvlText w:val="%5)"/>
      <w:lvlJc w:val="left"/>
      <w:pPr>
        <w:ind w:left="1020" w:hanging="360"/>
      </w:pPr>
    </w:lvl>
    <w:lvl w:ilvl="5" w:tplc="A064B980">
      <w:start w:val="1"/>
      <w:numFmt w:val="lowerLetter"/>
      <w:lvlText w:val="%6)"/>
      <w:lvlJc w:val="left"/>
      <w:pPr>
        <w:ind w:left="1020" w:hanging="360"/>
      </w:pPr>
    </w:lvl>
    <w:lvl w:ilvl="6" w:tplc="06A43DFA">
      <w:start w:val="1"/>
      <w:numFmt w:val="lowerLetter"/>
      <w:lvlText w:val="%7)"/>
      <w:lvlJc w:val="left"/>
      <w:pPr>
        <w:ind w:left="1020" w:hanging="360"/>
      </w:pPr>
    </w:lvl>
    <w:lvl w:ilvl="7" w:tplc="1E061450">
      <w:start w:val="1"/>
      <w:numFmt w:val="lowerLetter"/>
      <w:lvlText w:val="%8)"/>
      <w:lvlJc w:val="left"/>
      <w:pPr>
        <w:ind w:left="1020" w:hanging="360"/>
      </w:pPr>
    </w:lvl>
    <w:lvl w:ilvl="8" w:tplc="9A8C8A1C">
      <w:start w:val="1"/>
      <w:numFmt w:val="lowerLetter"/>
      <w:lvlText w:val="%9)"/>
      <w:lvlJc w:val="left"/>
      <w:pPr>
        <w:ind w:left="1020" w:hanging="360"/>
      </w:pPr>
    </w:lvl>
  </w:abstractNum>
  <w:abstractNum w:abstractNumId="10" w15:restartNumberingAfterBreak="0">
    <w:nsid w:val="43C35DF5"/>
    <w:multiLevelType w:val="multilevel"/>
    <w:tmpl w:val="774E782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45B26FF2"/>
    <w:multiLevelType w:val="multilevel"/>
    <w:tmpl w:val="17CA26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64E0F"/>
    <w:multiLevelType w:val="multilevel"/>
    <w:tmpl w:val="D6449D3A"/>
    <w:lvl w:ilvl="0">
      <w:start w:val="1"/>
      <w:numFmt w:val="decimal"/>
      <w:pStyle w:val="BodyText"/>
      <w:lvlText w:val="%1."/>
      <w:lvlJc w:val="left"/>
      <w:pPr>
        <w:tabs>
          <w:tab w:val="num" w:pos="567"/>
        </w:tabs>
        <w:ind w:left="567" w:hanging="1134"/>
      </w:pPr>
      <w:rPr>
        <w:rFonts w:hint="default"/>
        <w:i w:val="0"/>
      </w:rPr>
    </w:lvl>
    <w:lvl w:ilvl="1">
      <w:start w:val="1"/>
      <w:numFmt w:val="lowerLetter"/>
      <w:lvlText w:val="%2."/>
      <w:lvlJc w:val="left"/>
      <w:pPr>
        <w:tabs>
          <w:tab w:val="num" w:pos="927"/>
        </w:tabs>
        <w:ind w:left="851" w:hanging="284"/>
      </w:pPr>
      <w:rPr>
        <w:rFonts w:hint="default"/>
        <w:b w:val="0"/>
        <w:i w:val="0"/>
      </w:rPr>
    </w:lvl>
    <w:lvl w:ilvl="2">
      <w:start w:val="1"/>
      <w:numFmt w:val="lowerRoman"/>
      <w:lvlText w:val="%3."/>
      <w:lvlJc w:val="left"/>
      <w:pPr>
        <w:tabs>
          <w:tab w:val="num" w:pos="1571"/>
        </w:tabs>
        <w:ind w:left="1134" w:hanging="283"/>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15:restartNumberingAfterBreak="0">
    <w:nsid w:val="4F715AD4"/>
    <w:multiLevelType w:val="hybridMultilevel"/>
    <w:tmpl w:val="E61655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CF61D0"/>
    <w:multiLevelType w:val="hybridMultilevel"/>
    <w:tmpl w:val="C69848F0"/>
    <w:lvl w:ilvl="0" w:tplc="7B8AF514">
      <w:start w:val="1"/>
      <w:numFmt w:val="decimal"/>
      <w:lvlText w:val="%1)"/>
      <w:lvlJc w:val="left"/>
      <w:pPr>
        <w:ind w:left="2202" w:hanging="360"/>
      </w:pPr>
      <w:rPr>
        <w:rFonts w:ascii="Calibri" w:eastAsiaTheme="majorEastAsia" w:hAnsi="Calibri" w:cs="Calibri" w:hint="default"/>
        <w:b w:val="0"/>
        <w:color w:val="auto"/>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5" w15:restartNumberingAfterBreak="0">
    <w:nsid w:val="58754CF0"/>
    <w:multiLevelType w:val="hybridMultilevel"/>
    <w:tmpl w:val="937C735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190B65"/>
    <w:multiLevelType w:val="hybridMultilevel"/>
    <w:tmpl w:val="89BC6042"/>
    <w:lvl w:ilvl="0" w:tplc="04060019">
      <w:start w:val="1"/>
      <w:numFmt w:val="lowerLetter"/>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5B63335F"/>
    <w:multiLevelType w:val="hybridMultilevel"/>
    <w:tmpl w:val="F10E484A"/>
    <w:lvl w:ilvl="0" w:tplc="783275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C03A48"/>
    <w:multiLevelType w:val="hybridMultilevel"/>
    <w:tmpl w:val="937C7352"/>
    <w:lvl w:ilvl="0" w:tplc="FFFFFFFF">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7753915"/>
    <w:multiLevelType w:val="hybridMultilevel"/>
    <w:tmpl w:val="7F4C17F2"/>
    <w:lvl w:ilvl="0" w:tplc="FFFFFFFF">
      <w:start w:val="1"/>
      <w:numFmt w:val="lowerLetter"/>
      <w:lvlText w:val="%1."/>
      <w:lvlJc w:val="left"/>
      <w:pPr>
        <w:ind w:left="1232" w:hanging="523"/>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1">
      <w:start w:val="1"/>
      <w:numFmt w:val="bullet"/>
      <w:lvlText w:val=""/>
      <w:lvlJc w:val="left"/>
      <w:pPr>
        <w:ind w:left="1887"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0A6C96">
      <w:start w:val="1"/>
      <w:numFmt w:val="lowerRoman"/>
      <w:lvlText w:val="%3."/>
      <w:lvlJc w:val="left"/>
      <w:pPr>
        <w:ind w:left="2672" w:hanging="34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AB16">
      <w:start w:val="1"/>
      <w:numFmt w:val="decimal"/>
      <w:lvlText w:val="%4."/>
      <w:lvlJc w:val="left"/>
      <w:pPr>
        <w:ind w:left="3392" w:hanging="42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030FE">
      <w:start w:val="1"/>
      <w:numFmt w:val="lowerLetter"/>
      <w:lvlText w:val="%5."/>
      <w:lvlJc w:val="left"/>
      <w:pPr>
        <w:ind w:left="4112" w:hanging="42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30CBB6">
      <w:start w:val="1"/>
      <w:numFmt w:val="lowerRoman"/>
      <w:lvlText w:val="%6."/>
      <w:lvlJc w:val="left"/>
      <w:pPr>
        <w:ind w:left="4832" w:hanging="34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D01328">
      <w:start w:val="1"/>
      <w:numFmt w:val="decimal"/>
      <w:lvlText w:val="%7."/>
      <w:lvlJc w:val="left"/>
      <w:pPr>
        <w:ind w:left="5552" w:hanging="42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2053C">
      <w:start w:val="1"/>
      <w:numFmt w:val="lowerLetter"/>
      <w:lvlText w:val="%8."/>
      <w:lvlJc w:val="left"/>
      <w:pPr>
        <w:ind w:left="6272" w:hanging="42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DCFA3E">
      <w:start w:val="1"/>
      <w:numFmt w:val="lowerRoman"/>
      <w:lvlText w:val="%9."/>
      <w:lvlJc w:val="left"/>
      <w:pPr>
        <w:ind w:left="6992" w:hanging="34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0937F88"/>
    <w:multiLevelType w:val="hybridMultilevel"/>
    <w:tmpl w:val="C27E1446"/>
    <w:lvl w:ilvl="0" w:tplc="F356AD8C">
      <w:start w:val="1"/>
      <w:numFmt w:val="decimal"/>
      <w:pStyle w:val="Heading1"/>
      <w:lvlText w:val="%1."/>
      <w:lvlJc w:val="left"/>
      <w:pPr>
        <w:ind w:left="360" w:hanging="360"/>
      </w:pPr>
      <w:rPr>
        <w:rFonts w:hint="default"/>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21" w15:restartNumberingAfterBreak="0">
    <w:nsid w:val="79A44862"/>
    <w:multiLevelType w:val="hybridMultilevel"/>
    <w:tmpl w:val="54E09FFA"/>
    <w:lvl w:ilvl="0" w:tplc="0406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AA7208E"/>
    <w:multiLevelType w:val="hybridMultilevel"/>
    <w:tmpl w:val="FABEE62E"/>
    <w:numStyleLink w:val="ImportedStyle3"/>
  </w:abstractNum>
  <w:num w:numId="1" w16cid:durableId="1855487511">
    <w:abstractNumId w:val="12"/>
  </w:num>
  <w:num w:numId="2" w16cid:durableId="1652909141">
    <w:abstractNumId w:val="7"/>
  </w:num>
  <w:num w:numId="3" w16cid:durableId="2038115195">
    <w:abstractNumId w:val="22"/>
    <w:lvlOverride w:ilvl="0">
      <w:lvl w:ilvl="0" w:tplc="F99214BE">
        <w:start w:val="1"/>
        <w:numFmt w:val="lowerLetter"/>
        <w:lvlText w:val="%1."/>
        <w:lvlJc w:val="left"/>
        <w:pPr>
          <w:ind w:left="1134" w:hanging="550"/>
        </w:pPr>
        <w:rPr>
          <w:rFonts w:hAnsi="Arial Unicode MS"/>
          <w:caps w:val="0"/>
          <w:smallCaps w:val="0"/>
          <w:strike w:val="0"/>
          <w:dstrike w:val="0"/>
          <w:color w:val="000000"/>
          <w:spacing w:val="0"/>
          <w:w w:val="100"/>
          <w:kern w:val="0"/>
          <w:position w:val="0"/>
          <w:highligh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34367E18" w:tentative="1">
        <w:start w:val="1"/>
        <w:numFmt w:val="lowerLetter"/>
        <w:lvlText w:val="%2."/>
        <w:lvlJc w:val="left"/>
        <w:pPr>
          <w:ind w:left="1440" w:hanging="360"/>
        </w:pPr>
      </w:lvl>
    </w:lvlOverride>
    <w:lvlOverride w:ilvl="2">
      <w:lvl w:ilvl="2" w:tplc="C4FA2028" w:tentative="1">
        <w:start w:val="1"/>
        <w:numFmt w:val="lowerRoman"/>
        <w:lvlText w:val="%3."/>
        <w:lvlJc w:val="right"/>
        <w:pPr>
          <w:ind w:left="2160" w:hanging="180"/>
        </w:pPr>
      </w:lvl>
    </w:lvlOverride>
    <w:lvlOverride w:ilvl="3">
      <w:lvl w:ilvl="3" w:tplc="1A14B834" w:tentative="1">
        <w:start w:val="1"/>
        <w:numFmt w:val="decimal"/>
        <w:lvlText w:val="%4."/>
        <w:lvlJc w:val="left"/>
        <w:pPr>
          <w:ind w:left="2880" w:hanging="360"/>
        </w:pPr>
      </w:lvl>
    </w:lvlOverride>
    <w:lvlOverride w:ilvl="4">
      <w:lvl w:ilvl="4" w:tplc="417477D4" w:tentative="1">
        <w:start w:val="1"/>
        <w:numFmt w:val="lowerLetter"/>
        <w:lvlText w:val="%5."/>
        <w:lvlJc w:val="left"/>
        <w:pPr>
          <w:ind w:left="3600" w:hanging="360"/>
        </w:pPr>
      </w:lvl>
    </w:lvlOverride>
    <w:lvlOverride w:ilvl="5">
      <w:lvl w:ilvl="5" w:tplc="891690FE" w:tentative="1">
        <w:start w:val="1"/>
        <w:numFmt w:val="lowerRoman"/>
        <w:lvlText w:val="%6."/>
        <w:lvlJc w:val="right"/>
        <w:pPr>
          <w:ind w:left="4320" w:hanging="180"/>
        </w:pPr>
      </w:lvl>
    </w:lvlOverride>
    <w:lvlOverride w:ilvl="6">
      <w:lvl w:ilvl="6" w:tplc="D9E4AB40" w:tentative="1">
        <w:start w:val="1"/>
        <w:numFmt w:val="decimal"/>
        <w:lvlText w:val="%7."/>
        <w:lvlJc w:val="left"/>
        <w:pPr>
          <w:ind w:left="5040" w:hanging="360"/>
        </w:pPr>
      </w:lvl>
    </w:lvlOverride>
    <w:lvlOverride w:ilvl="7">
      <w:lvl w:ilvl="7" w:tplc="1FEAB4C6" w:tentative="1">
        <w:start w:val="1"/>
        <w:numFmt w:val="lowerLetter"/>
        <w:lvlText w:val="%8."/>
        <w:lvlJc w:val="left"/>
        <w:pPr>
          <w:ind w:left="5760" w:hanging="360"/>
        </w:pPr>
      </w:lvl>
    </w:lvlOverride>
    <w:lvlOverride w:ilvl="8">
      <w:lvl w:ilvl="8" w:tplc="BF8AAE56" w:tentative="1">
        <w:start w:val="1"/>
        <w:numFmt w:val="lowerRoman"/>
        <w:lvlText w:val="%9."/>
        <w:lvlJc w:val="right"/>
        <w:pPr>
          <w:ind w:left="6480" w:hanging="180"/>
        </w:pPr>
      </w:lvl>
    </w:lvlOverride>
  </w:num>
  <w:num w:numId="4" w16cid:durableId="327752087">
    <w:abstractNumId w:val="18"/>
  </w:num>
  <w:num w:numId="5" w16cid:durableId="2088458804">
    <w:abstractNumId w:val="19"/>
  </w:num>
  <w:num w:numId="6" w16cid:durableId="284580102">
    <w:abstractNumId w:val="15"/>
  </w:num>
  <w:num w:numId="7" w16cid:durableId="1140922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3590003">
    <w:abstractNumId w:val="8"/>
  </w:num>
  <w:num w:numId="9" w16cid:durableId="689599874">
    <w:abstractNumId w:val="20"/>
  </w:num>
  <w:num w:numId="10" w16cid:durableId="577176880">
    <w:abstractNumId w:val="0"/>
  </w:num>
  <w:num w:numId="11" w16cid:durableId="2118452252">
    <w:abstractNumId w:val="2"/>
  </w:num>
  <w:num w:numId="12" w16cid:durableId="754322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398002">
    <w:abstractNumId w:val="20"/>
    <w:lvlOverride w:ilvl="0">
      <w:startOverride w:val="1"/>
    </w:lvlOverride>
  </w:num>
  <w:num w:numId="14" w16cid:durableId="819730145">
    <w:abstractNumId w:val="17"/>
  </w:num>
  <w:num w:numId="15" w16cid:durableId="2070302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118811">
    <w:abstractNumId w:val="5"/>
  </w:num>
  <w:num w:numId="17" w16cid:durableId="1321081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009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3683142">
    <w:abstractNumId w:val="16"/>
    <w:lvlOverride w:ilvl="0">
      <w:startOverride w:val="1"/>
    </w:lvlOverride>
    <w:lvlOverride w:ilvl="1"/>
    <w:lvlOverride w:ilvl="2"/>
    <w:lvlOverride w:ilvl="3"/>
    <w:lvlOverride w:ilvl="4"/>
    <w:lvlOverride w:ilvl="5"/>
    <w:lvlOverride w:ilvl="6"/>
    <w:lvlOverride w:ilvl="7"/>
    <w:lvlOverride w:ilvl="8"/>
  </w:num>
  <w:num w:numId="20" w16cid:durableId="228080457">
    <w:abstractNumId w:val="4"/>
    <w:lvlOverride w:ilvl="0">
      <w:startOverride w:val="1"/>
    </w:lvlOverride>
    <w:lvlOverride w:ilvl="1"/>
    <w:lvlOverride w:ilvl="2"/>
    <w:lvlOverride w:ilvl="3"/>
    <w:lvlOverride w:ilvl="4"/>
    <w:lvlOverride w:ilvl="5"/>
    <w:lvlOverride w:ilvl="6"/>
    <w:lvlOverride w:ilvl="7"/>
    <w:lvlOverride w:ilvl="8"/>
  </w:num>
  <w:num w:numId="21" w16cid:durableId="761145558">
    <w:abstractNumId w:val="21"/>
    <w:lvlOverride w:ilvl="0">
      <w:startOverride w:val="1"/>
    </w:lvlOverride>
    <w:lvlOverride w:ilvl="1"/>
    <w:lvlOverride w:ilvl="2"/>
    <w:lvlOverride w:ilvl="3"/>
    <w:lvlOverride w:ilvl="4"/>
    <w:lvlOverride w:ilvl="5"/>
    <w:lvlOverride w:ilvl="6"/>
    <w:lvlOverride w:ilvl="7"/>
    <w:lvlOverride w:ilvl="8"/>
  </w:num>
  <w:num w:numId="22" w16cid:durableId="943342469">
    <w:abstractNumId w:val="6"/>
    <w:lvlOverride w:ilvl="0">
      <w:startOverride w:val="1"/>
    </w:lvlOverride>
    <w:lvlOverride w:ilvl="1"/>
    <w:lvlOverride w:ilvl="2"/>
    <w:lvlOverride w:ilvl="3"/>
    <w:lvlOverride w:ilvl="4"/>
    <w:lvlOverride w:ilvl="5"/>
    <w:lvlOverride w:ilvl="6"/>
    <w:lvlOverride w:ilvl="7"/>
    <w:lvlOverride w:ilvl="8"/>
  </w:num>
  <w:num w:numId="23" w16cid:durableId="43065126">
    <w:abstractNumId w:val="3"/>
    <w:lvlOverride w:ilvl="0">
      <w:startOverride w:val="1"/>
    </w:lvlOverride>
    <w:lvlOverride w:ilvl="1"/>
    <w:lvlOverride w:ilvl="2"/>
    <w:lvlOverride w:ilvl="3"/>
    <w:lvlOverride w:ilvl="4"/>
    <w:lvlOverride w:ilvl="5"/>
    <w:lvlOverride w:ilvl="6"/>
    <w:lvlOverride w:ilvl="7"/>
    <w:lvlOverride w:ilvl="8"/>
  </w:num>
  <w:num w:numId="24" w16cid:durableId="1404527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392965">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Mitchell">
    <w15:presenceInfo w15:providerId="AD" w15:userId="S::ian.mitchell@jncc.gov.uk::dae2d769-51d8-47ef-b309-cb7a167849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72"/>
    <w:rsid w:val="00001CB2"/>
    <w:rsid w:val="00001E4F"/>
    <w:rsid w:val="00001EA9"/>
    <w:rsid w:val="0000373D"/>
    <w:rsid w:val="00003989"/>
    <w:rsid w:val="00003E2D"/>
    <w:rsid w:val="0000466D"/>
    <w:rsid w:val="00007282"/>
    <w:rsid w:val="00007912"/>
    <w:rsid w:val="00007DFD"/>
    <w:rsid w:val="0001102B"/>
    <w:rsid w:val="00012527"/>
    <w:rsid w:val="000139B8"/>
    <w:rsid w:val="000140AB"/>
    <w:rsid w:val="00016161"/>
    <w:rsid w:val="000168DD"/>
    <w:rsid w:val="000177A3"/>
    <w:rsid w:val="00020444"/>
    <w:rsid w:val="00020679"/>
    <w:rsid w:val="000216A3"/>
    <w:rsid w:val="00022AA6"/>
    <w:rsid w:val="00023025"/>
    <w:rsid w:val="00023551"/>
    <w:rsid w:val="00023BA5"/>
    <w:rsid w:val="00025663"/>
    <w:rsid w:val="00025F0E"/>
    <w:rsid w:val="00025F39"/>
    <w:rsid w:val="00030114"/>
    <w:rsid w:val="0003070E"/>
    <w:rsid w:val="00030EDC"/>
    <w:rsid w:val="00031107"/>
    <w:rsid w:val="00031977"/>
    <w:rsid w:val="000319F1"/>
    <w:rsid w:val="00032174"/>
    <w:rsid w:val="000324E5"/>
    <w:rsid w:val="00032A70"/>
    <w:rsid w:val="000353BB"/>
    <w:rsid w:val="0003651F"/>
    <w:rsid w:val="000365E6"/>
    <w:rsid w:val="000373FC"/>
    <w:rsid w:val="000379F1"/>
    <w:rsid w:val="00037A44"/>
    <w:rsid w:val="0004041A"/>
    <w:rsid w:val="000407FA"/>
    <w:rsid w:val="00041A53"/>
    <w:rsid w:val="00042415"/>
    <w:rsid w:val="00042768"/>
    <w:rsid w:val="000429F5"/>
    <w:rsid w:val="00042DDB"/>
    <w:rsid w:val="00043729"/>
    <w:rsid w:val="0004409A"/>
    <w:rsid w:val="00044234"/>
    <w:rsid w:val="000448BD"/>
    <w:rsid w:val="000448C7"/>
    <w:rsid w:val="00044BFE"/>
    <w:rsid w:val="00044C59"/>
    <w:rsid w:val="000463B4"/>
    <w:rsid w:val="00046794"/>
    <w:rsid w:val="00046CE3"/>
    <w:rsid w:val="00047648"/>
    <w:rsid w:val="000500C0"/>
    <w:rsid w:val="00050665"/>
    <w:rsid w:val="00050839"/>
    <w:rsid w:val="00051585"/>
    <w:rsid w:val="00051938"/>
    <w:rsid w:val="000519C4"/>
    <w:rsid w:val="00052DB3"/>
    <w:rsid w:val="00053621"/>
    <w:rsid w:val="0005433D"/>
    <w:rsid w:val="00054800"/>
    <w:rsid w:val="00055A63"/>
    <w:rsid w:val="0005676F"/>
    <w:rsid w:val="00056E3F"/>
    <w:rsid w:val="00056E85"/>
    <w:rsid w:val="00057129"/>
    <w:rsid w:val="00057CD1"/>
    <w:rsid w:val="0006057B"/>
    <w:rsid w:val="00060D87"/>
    <w:rsid w:val="00061FF7"/>
    <w:rsid w:val="000625CC"/>
    <w:rsid w:val="000636A8"/>
    <w:rsid w:val="000637A1"/>
    <w:rsid w:val="00063AFF"/>
    <w:rsid w:val="00067EA4"/>
    <w:rsid w:val="00071FEB"/>
    <w:rsid w:val="0007215C"/>
    <w:rsid w:val="00073400"/>
    <w:rsid w:val="00074B20"/>
    <w:rsid w:val="0007513D"/>
    <w:rsid w:val="00075E2C"/>
    <w:rsid w:val="000764E4"/>
    <w:rsid w:val="00077554"/>
    <w:rsid w:val="00081001"/>
    <w:rsid w:val="00084469"/>
    <w:rsid w:val="00084AA8"/>
    <w:rsid w:val="000854AE"/>
    <w:rsid w:val="00086AE3"/>
    <w:rsid w:val="00086B4B"/>
    <w:rsid w:val="00087A49"/>
    <w:rsid w:val="0009049A"/>
    <w:rsid w:val="000914E4"/>
    <w:rsid w:val="00093EAD"/>
    <w:rsid w:val="00093FB3"/>
    <w:rsid w:val="000947DF"/>
    <w:rsid w:val="00094C74"/>
    <w:rsid w:val="00096439"/>
    <w:rsid w:val="000979E7"/>
    <w:rsid w:val="000A0112"/>
    <w:rsid w:val="000A16BA"/>
    <w:rsid w:val="000A19B6"/>
    <w:rsid w:val="000A205F"/>
    <w:rsid w:val="000A2C91"/>
    <w:rsid w:val="000A3689"/>
    <w:rsid w:val="000A3CCB"/>
    <w:rsid w:val="000A419F"/>
    <w:rsid w:val="000A58FE"/>
    <w:rsid w:val="000A6D66"/>
    <w:rsid w:val="000A6FEB"/>
    <w:rsid w:val="000A7E73"/>
    <w:rsid w:val="000B037E"/>
    <w:rsid w:val="000B18A8"/>
    <w:rsid w:val="000B24A3"/>
    <w:rsid w:val="000B2B27"/>
    <w:rsid w:val="000B3742"/>
    <w:rsid w:val="000B4A12"/>
    <w:rsid w:val="000B5CF3"/>
    <w:rsid w:val="000B5E71"/>
    <w:rsid w:val="000B6E57"/>
    <w:rsid w:val="000C0128"/>
    <w:rsid w:val="000C131E"/>
    <w:rsid w:val="000C1675"/>
    <w:rsid w:val="000C2792"/>
    <w:rsid w:val="000C2933"/>
    <w:rsid w:val="000C3212"/>
    <w:rsid w:val="000C335B"/>
    <w:rsid w:val="000C41B7"/>
    <w:rsid w:val="000C442A"/>
    <w:rsid w:val="000C4D65"/>
    <w:rsid w:val="000C5068"/>
    <w:rsid w:val="000C5BFA"/>
    <w:rsid w:val="000C660D"/>
    <w:rsid w:val="000C6E05"/>
    <w:rsid w:val="000C7253"/>
    <w:rsid w:val="000D4AC6"/>
    <w:rsid w:val="000D5808"/>
    <w:rsid w:val="000D7679"/>
    <w:rsid w:val="000D77E1"/>
    <w:rsid w:val="000D79FB"/>
    <w:rsid w:val="000E040E"/>
    <w:rsid w:val="000E0554"/>
    <w:rsid w:val="000E0CFD"/>
    <w:rsid w:val="000E1BA9"/>
    <w:rsid w:val="000E1DB0"/>
    <w:rsid w:val="000E21D2"/>
    <w:rsid w:val="000E2361"/>
    <w:rsid w:val="000E3453"/>
    <w:rsid w:val="000E42AF"/>
    <w:rsid w:val="000E5CCE"/>
    <w:rsid w:val="000E6292"/>
    <w:rsid w:val="000E7759"/>
    <w:rsid w:val="000F1EE2"/>
    <w:rsid w:val="000F2751"/>
    <w:rsid w:val="000F39DC"/>
    <w:rsid w:val="000F3F7A"/>
    <w:rsid w:val="000F4721"/>
    <w:rsid w:val="000F49D0"/>
    <w:rsid w:val="000F4A7F"/>
    <w:rsid w:val="000F4C25"/>
    <w:rsid w:val="000F502C"/>
    <w:rsid w:val="000F5E6F"/>
    <w:rsid w:val="000F601B"/>
    <w:rsid w:val="000F605F"/>
    <w:rsid w:val="000F763F"/>
    <w:rsid w:val="000F77A1"/>
    <w:rsid w:val="001003FA"/>
    <w:rsid w:val="00101885"/>
    <w:rsid w:val="00102318"/>
    <w:rsid w:val="00102838"/>
    <w:rsid w:val="00102BD3"/>
    <w:rsid w:val="001038ED"/>
    <w:rsid w:val="00103B28"/>
    <w:rsid w:val="00105EFA"/>
    <w:rsid w:val="00105FA4"/>
    <w:rsid w:val="0010675C"/>
    <w:rsid w:val="00106CE9"/>
    <w:rsid w:val="001077C4"/>
    <w:rsid w:val="00107CC0"/>
    <w:rsid w:val="00110B02"/>
    <w:rsid w:val="0011244A"/>
    <w:rsid w:val="00115827"/>
    <w:rsid w:val="00116FAF"/>
    <w:rsid w:val="00120776"/>
    <w:rsid w:val="001209A7"/>
    <w:rsid w:val="00120BA9"/>
    <w:rsid w:val="00121953"/>
    <w:rsid w:val="00121BBE"/>
    <w:rsid w:val="00121F88"/>
    <w:rsid w:val="0012273F"/>
    <w:rsid w:val="001233DB"/>
    <w:rsid w:val="001237D8"/>
    <w:rsid w:val="00124705"/>
    <w:rsid w:val="00125729"/>
    <w:rsid w:val="00125D49"/>
    <w:rsid w:val="0012640B"/>
    <w:rsid w:val="001269ED"/>
    <w:rsid w:val="00126EA7"/>
    <w:rsid w:val="00127B6D"/>
    <w:rsid w:val="00127C28"/>
    <w:rsid w:val="00127E17"/>
    <w:rsid w:val="0013165B"/>
    <w:rsid w:val="0013193C"/>
    <w:rsid w:val="00131E8B"/>
    <w:rsid w:val="00134093"/>
    <w:rsid w:val="00135135"/>
    <w:rsid w:val="0013568B"/>
    <w:rsid w:val="00136061"/>
    <w:rsid w:val="00136676"/>
    <w:rsid w:val="0013682A"/>
    <w:rsid w:val="00136A7F"/>
    <w:rsid w:val="00137065"/>
    <w:rsid w:val="0014099D"/>
    <w:rsid w:val="00141150"/>
    <w:rsid w:val="00141FFB"/>
    <w:rsid w:val="0014231A"/>
    <w:rsid w:val="00143624"/>
    <w:rsid w:val="0014365F"/>
    <w:rsid w:val="00143E86"/>
    <w:rsid w:val="0014451A"/>
    <w:rsid w:val="00144730"/>
    <w:rsid w:val="0014543E"/>
    <w:rsid w:val="001471EE"/>
    <w:rsid w:val="001479A2"/>
    <w:rsid w:val="0015034B"/>
    <w:rsid w:val="00151027"/>
    <w:rsid w:val="00151EFA"/>
    <w:rsid w:val="0015251A"/>
    <w:rsid w:val="0015420E"/>
    <w:rsid w:val="001547EC"/>
    <w:rsid w:val="001555C4"/>
    <w:rsid w:val="00155783"/>
    <w:rsid w:val="0015636C"/>
    <w:rsid w:val="00156966"/>
    <w:rsid w:val="00157127"/>
    <w:rsid w:val="001576C6"/>
    <w:rsid w:val="00161053"/>
    <w:rsid w:val="0016177A"/>
    <w:rsid w:val="00161B44"/>
    <w:rsid w:val="00162229"/>
    <w:rsid w:val="00167737"/>
    <w:rsid w:val="00167DCE"/>
    <w:rsid w:val="00170069"/>
    <w:rsid w:val="00170D81"/>
    <w:rsid w:val="00171E23"/>
    <w:rsid w:val="0017418B"/>
    <w:rsid w:val="0017547C"/>
    <w:rsid w:val="0017557E"/>
    <w:rsid w:val="00176BDF"/>
    <w:rsid w:val="00177906"/>
    <w:rsid w:val="001819BF"/>
    <w:rsid w:val="00182452"/>
    <w:rsid w:val="001842FA"/>
    <w:rsid w:val="00185542"/>
    <w:rsid w:val="00186127"/>
    <w:rsid w:val="00187A08"/>
    <w:rsid w:val="00190223"/>
    <w:rsid w:val="001905E5"/>
    <w:rsid w:val="00190721"/>
    <w:rsid w:val="001918D9"/>
    <w:rsid w:val="0019222F"/>
    <w:rsid w:val="001929EA"/>
    <w:rsid w:val="001943B8"/>
    <w:rsid w:val="001945FB"/>
    <w:rsid w:val="00196539"/>
    <w:rsid w:val="001970B9"/>
    <w:rsid w:val="0019791F"/>
    <w:rsid w:val="001A1180"/>
    <w:rsid w:val="001A12EE"/>
    <w:rsid w:val="001A151F"/>
    <w:rsid w:val="001A1BAC"/>
    <w:rsid w:val="001A1FC4"/>
    <w:rsid w:val="001A272F"/>
    <w:rsid w:val="001A276D"/>
    <w:rsid w:val="001A78E0"/>
    <w:rsid w:val="001A7AB7"/>
    <w:rsid w:val="001B0906"/>
    <w:rsid w:val="001B0DBD"/>
    <w:rsid w:val="001B252A"/>
    <w:rsid w:val="001B3DF4"/>
    <w:rsid w:val="001B4072"/>
    <w:rsid w:val="001B4AC0"/>
    <w:rsid w:val="001B6906"/>
    <w:rsid w:val="001C0299"/>
    <w:rsid w:val="001C02F6"/>
    <w:rsid w:val="001C0C38"/>
    <w:rsid w:val="001C0F61"/>
    <w:rsid w:val="001C23AE"/>
    <w:rsid w:val="001C2AD7"/>
    <w:rsid w:val="001C2ECC"/>
    <w:rsid w:val="001C3375"/>
    <w:rsid w:val="001C541E"/>
    <w:rsid w:val="001C5D57"/>
    <w:rsid w:val="001C6157"/>
    <w:rsid w:val="001C6C35"/>
    <w:rsid w:val="001D0F9B"/>
    <w:rsid w:val="001D1AED"/>
    <w:rsid w:val="001D260E"/>
    <w:rsid w:val="001D32F4"/>
    <w:rsid w:val="001D4303"/>
    <w:rsid w:val="001D4C92"/>
    <w:rsid w:val="001D55AA"/>
    <w:rsid w:val="001D5693"/>
    <w:rsid w:val="001D730D"/>
    <w:rsid w:val="001D79A6"/>
    <w:rsid w:val="001D7D76"/>
    <w:rsid w:val="001E02E4"/>
    <w:rsid w:val="001E06FC"/>
    <w:rsid w:val="001E0713"/>
    <w:rsid w:val="001E0F1D"/>
    <w:rsid w:val="001E0F6E"/>
    <w:rsid w:val="001E21B4"/>
    <w:rsid w:val="001E28B5"/>
    <w:rsid w:val="001E39C5"/>
    <w:rsid w:val="001E3AE6"/>
    <w:rsid w:val="001E3DA3"/>
    <w:rsid w:val="001E42BB"/>
    <w:rsid w:val="001E48AD"/>
    <w:rsid w:val="001E4C7F"/>
    <w:rsid w:val="001E4E20"/>
    <w:rsid w:val="001E4FBA"/>
    <w:rsid w:val="001E5017"/>
    <w:rsid w:val="001E504D"/>
    <w:rsid w:val="001E525D"/>
    <w:rsid w:val="001E65AD"/>
    <w:rsid w:val="001E6B3C"/>
    <w:rsid w:val="001E6D69"/>
    <w:rsid w:val="001F031B"/>
    <w:rsid w:val="001F0C3D"/>
    <w:rsid w:val="001F0C8D"/>
    <w:rsid w:val="001F0F4E"/>
    <w:rsid w:val="001F1E2D"/>
    <w:rsid w:val="001F1FEB"/>
    <w:rsid w:val="001F23CD"/>
    <w:rsid w:val="001F3608"/>
    <w:rsid w:val="001F37D6"/>
    <w:rsid w:val="001F39C8"/>
    <w:rsid w:val="001F3B9A"/>
    <w:rsid w:val="001F3F43"/>
    <w:rsid w:val="001F76D0"/>
    <w:rsid w:val="001F7B80"/>
    <w:rsid w:val="00200535"/>
    <w:rsid w:val="002015E1"/>
    <w:rsid w:val="00201DA7"/>
    <w:rsid w:val="00203A10"/>
    <w:rsid w:val="0020483B"/>
    <w:rsid w:val="00205F64"/>
    <w:rsid w:val="00206B04"/>
    <w:rsid w:val="002074AA"/>
    <w:rsid w:val="00207AAA"/>
    <w:rsid w:val="00210006"/>
    <w:rsid w:val="00211225"/>
    <w:rsid w:val="002113DE"/>
    <w:rsid w:val="00213ED7"/>
    <w:rsid w:val="00214269"/>
    <w:rsid w:val="00214E50"/>
    <w:rsid w:val="00215FD7"/>
    <w:rsid w:val="0021690A"/>
    <w:rsid w:val="00220860"/>
    <w:rsid w:val="00220CEA"/>
    <w:rsid w:val="002224D5"/>
    <w:rsid w:val="00223188"/>
    <w:rsid w:val="00223B30"/>
    <w:rsid w:val="00224075"/>
    <w:rsid w:val="0022501D"/>
    <w:rsid w:val="00225096"/>
    <w:rsid w:val="0022515C"/>
    <w:rsid w:val="00230161"/>
    <w:rsid w:val="002307AA"/>
    <w:rsid w:val="00230A71"/>
    <w:rsid w:val="0023152E"/>
    <w:rsid w:val="00232CE8"/>
    <w:rsid w:val="0023303C"/>
    <w:rsid w:val="00233182"/>
    <w:rsid w:val="002357B6"/>
    <w:rsid w:val="00235A9F"/>
    <w:rsid w:val="00235EFD"/>
    <w:rsid w:val="00240219"/>
    <w:rsid w:val="00241112"/>
    <w:rsid w:val="002416EF"/>
    <w:rsid w:val="002417EB"/>
    <w:rsid w:val="002422F3"/>
    <w:rsid w:val="00242DF0"/>
    <w:rsid w:val="0024599D"/>
    <w:rsid w:val="00245FBA"/>
    <w:rsid w:val="00246205"/>
    <w:rsid w:val="00246DAA"/>
    <w:rsid w:val="00247557"/>
    <w:rsid w:val="00250650"/>
    <w:rsid w:val="00250D4E"/>
    <w:rsid w:val="00252AD9"/>
    <w:rsid w:val="00253CCC"/>
    <w:rsid w:val="00254245"/>
    <w:rsid w:val="0025689C"/>
    <w:rsid w:val="00256ED5"/>
    <w:rsid w:val="0026008A"/>
    <w:rsid w:val="002602DA"/>
    <w:rsid w:val="002604B3"/>
    <w:rsid w:val="00261D77"/>
    <w:rsid w:val="00261F95"/>
    <w:rsid w:val="0026216D"/>
    <w:rsid w:val="00263B47"/>
    <w:rsid w:val="002649B0"/>
    <w:rsid w:val="00265DFD"/>
    <w:rsid w:val="00266F91"/>
    <w:rsid w:val="00270083"/>
    <w:rsid w:val="0027108F"/>
    <w:rsid w:val="002717A3"/>
    <w:rsid w:val="00272E03"/>
    <w:rsid w:val="00273303"/>
    <w:rsid w:val="00273435"/>
    <w:rsid w:val="00273582"/>
    <w:rsid w:val="00277DA8"/>
    <w:rsid w:val="00280499"/>
    <w:rsid w:val="002820C6"/>
    <w:rsid w:val="00282502"/>
    <w:rsid w:val="00282691"/>
    <w:rsid w:val="00282751"/>
    <w:rsid w:val="0028331A"/>
    <w:rsid w:val="0028398D"/>
    <w:rsid w:val="00283FE8"/>
    <w:rsid w:val="00284C9E"/>
    <w:rsid w:val="0028698F"/>
    <w:rsid w:val="00286A25"/>
    <w:rsid w:val="002870F4"/>
    <w:rsid w:val="002877ED"/>
    <w:rsid w:val="00287E5F"/>
    <w:rsid w:val="00290D82"/>
    <w:rsid w:val="00292BA7"/>
    <w:rsid w:val="00292BCA"/>
    <w:rsid w:val="0029422F"/>
    <w:rsid w:val="0029518F"/>
    <w:rsid w:val="002965E2"/>
    <w:rsid w:val="00297024"/>
    <w:rsid w:val="00297AA2"/>
    <w:rsid w:val="002A077D"/>
    <w:rsid w:val="002A089E"/>
    <w:rsid w:val="002A159C"/>
    <w:rsid w:val="002A1755"/>
    <w:rsid w:val="002A1F6F"/>
    <w:rsid w:val="002A1F8E"/>
    <w:rsid w:val="002A212C"/>
    <w:rsid w:val="002A252F"/>
    <w:rsid w:val="002A2D99"/>
    <w:rsid w:val="002A3A8C"/>
    <w:rsid w:val="002A6EAE"/>
    <w:rsid w:val="002A70C1"/>
    <w:rsid w:val="002B11F8"/>
    <w:rsid w:val="002B1218"/>
    <w:rsid w:val="002B15E2"/>
    <w:rsid w:val="002B1FE2"/>
    <w:rsid w:val="002B329F"/>
    <w:rsid w:val="002B464D"/>
    <w:rsid w:val="002B6422"/>
    <w:rsid w:val="002B7BC0"/>
    <w:rsid w:val="002C0014"/>
    <w:rsid w:val="002C0F76"/>
    <w:rsid w:val="002C1C6E"/>
    <w:rsid w:val="002C2537"/>
    <w:rsid w:val="002C294B"/>
    <w:rsid w:val="002C2D17"/>
    <w:rsid w:val="002C4217"/>
    <w:rsid w:val="002C621A"/>
    <w:rsid w:val="002C7851"/>
    <w:rsid w:val="002C798F"/>
    <w:rsid w:val="002C7E4F"/>
    <w:rsid w:val="002D039A"/>
    <w:rsid w:val="002D09A8"/>
    <w:rsid w:val="002D0A3D"/>
    <w:rsid w:val="002D1DCB"/>
    <w:rsid w:val="002D23D6"/>
    <w:rsid w:val="002D3863"/>
    <w:rsid w:val="002D3AC4"/>
    <w:rsid w:val="002D400F"/>
    <w:rsid w:val="002D53B8"/>
    <w:rsid w:val="002D5C0A"/>
    <w:rsid w:val="002D5FFF"/>
    <w:rsid w:val="002D6347"/>
    <w:rsid w:val="002D7F30"/>
    <w:rsid w:val="002E0040"/>
    <w:rsid w:val="002E01D5"/>
    <w:rsid w:val="002E0793"/>
    <w:rsid w:val="002E25AB"/>
    <w:rsid w:val="002E4F3B"/>
    <w:rsid w:val="002E5385"/>
    <w:rsid w:val="002E5A71"/>
    <w:rsid w:val="002E5D84"/>
    <w:rsid w:val="002E6FEB"/>
    <w:rsid w:val="002E74A7"/>
    <w:rsid w:val="002F0111"/>
    <w:rsid w:val="002F03AF"/>
    <w:rsid w:val="002F0B63"/>
    <w:rsid w:val="002F2A15"/>
    <w:rsid w:val="002F2C36"/>
    <w:rsid w:val="002F359F"/>
    <w:rsid w:val="002F3838"/>
    <w:rsid w:val="002F3CE7"/>
    <w:rsid w:val="002F3E56"/>
    <w:rsid w:val="002F4312"/>
    <w:rsid w:val="002F4871"/>
    <w:rsid w:val="002F4C89"/>
    <w:rsid w:val="002F57C6"/>
    <w:rsid w:val="00300A4F"/>
    <w:rsid w:val="00300CEE"/>
    <w:rsid w:val="003047DD"/>
    <w:rsid w:val="00307CEC"/>
    <w:rsid w:val="00307E5E"/>
    <w:rsid w:val="003104B3"/>
    <w:rsid w:val="00310733"/>
    <w:rsid w:val="003108D1"/>
    <w:rsid w:val="00310FE6"/>
    <w:rsid w:val="00312CBC"/>
    <w:rsid w:val="00313AFC"/>
    <w:rsid w:val="00314ACC"/>
    <w:rsid w:val="00314CA0"/>
    <w:rsid w:val="003162E2"/>
    <w:rsid w:val="00316774"/>
    <w:rsid w:val="00316C0B"/>
    <w:rsid w:val="00321440"/>
    <w:rsid w:val="0032261C"/>
    <w:rsid w:val="00327C3F"/>
    <w:rsid w:val="00330733"/>
    <w:rsid w:val="00331CB0"/>
    <w:rsid w:val="00332B68"/>
    <w:rsid w:val="0033308E"/>
    <w:rsid w:val="003333A8"/>
    <w:rsid w:val="00333E13"/>
    <w:rsid w:val="00335EE7"/>
    <w:rsid w:val="0033646C"/>
    <w:rsid w:val="003366CD"/>
    <w:rsid w:val="00342825"/>
    <w:rsid w:val="00343574"/>
    <w:rsid w:val="003442AF"/>
    <w:rsid w:val="00345392"/>
    <w:rsid w:val="00345556"/>
    <w:rsid w:val="00345C6C"/>
    <w:rsid w:val="00346284"/>
    <w:rsid w:val="00346FFC"/>
    <w:rsid w:val="003470FB"/>
    <w:rsid w:val="003477D3"/>
    <w:rsid w:val="00347ED8"/>
    <w:rsid w:val="00350107"/>
    <w:rsid w:val="00350D0A"/>
    <w:rsid w:val="00350EED"/>
    <w:rsid w:val="00350FED"/>
    <w:rsid w:val="003537C2"/>
    <w:rsid w:val="00354908"/>
    <w:rsid w:val="00354B14"/>
    <w:rsid w:val="00355147"/>
    <w:rsid w:val="00357437"/>
    <w:rsid w:val="0035793D"/>
    <w:rsid w:val="00357B4A"/>
    <w:rsid w:val="00357BA4"/>
    <w:rsid w:val="0036062A"/>
    <w:rsid w:val="0036110F"/>
    <w:rsid w:val="0036212F"/>
    <w:rsid w:val="003622FA"/>
    <w:rsid w:val="00362872"/>
    <w:rsid w:val="00362FA8"/>
    <w:rsid w:val="00364540"/>
    <w:rsid w:val="00364F8D"/>
    <w:rsid w:val="0036558F"/>
    <w:rsid w:val="003705A8"/>
    <w:rsid w:val="003706B5"/>
    <w:rsid w:val="00370AE0"/>
    <w:rsid w:val="00371134"/>
    <w:rsid w:val="003723B9"/>
    <w:rsid w:val="00372F16"/>
    <w:rsid w:val="00372F5E"/>
    <w:rsid w:val="0037308F"/>
    <w:rsid w:val="003732CE"/>
    <w:rsid w:val="00375C6E"/>
    <w:rsid w:val="00376021"/>
    <w:rsid w:val="003767E1"/>
    <w:rsid w:val="00376DB6"/>
    <w:rsid w:val="00380072"/>
    <w:rsid w:val="00380983"/>
    <w:rsid w:val="00380C1B"/>
    <w:rsid w:val="00381CB5"/>
    <w:rsid w:val="00381E0E"/>
    <w:rsid w:val="00382C0F"/>
    <w:rsid w:val="00383DA1"/>
    <w:rsid w:val="00384EBB"/>
    <w:rsid w:val="00385159"/>
    <w:rsid w:val="00385515"/>
    <w:rsid w:val="0038611F"/>
    <w:rsid w:val="003865D0"/>
    <w:rsid w:val="0038679C"/>
    <w:rsid w:val="0039117D"/>
    <w:rsid w:val="00391630"/>
    <w:rsid w:val="00391DB7"/>
    <w:rsid w:val="003921BE"/>
    <w:rsid w:val="003925B7"/>
    <w:rsid w:val="003930D4"/>
    <w:rsid w:val="00393365"/>
    <w:rsid w:val="003940F0"/>
    <w:rsid w:val="003960A1"/>
    <w:rsid w:val="003960B2"/>
    <w:rsid w:val="00396400"/>
    <w:rsid w:val="00396AF5"/>
    <w:rsid w:val="00397E85"/>
    <w:rsid w:val="003A08FE"/>
    <w:rsid w:val="003A1BCA"/>
    <w:rsid w:val="003A1E51"/>
    <w:rsid w:val="003A22DF"/>
    <w:rsid w:val="003A328B"/>
    <w:rsid w:val="003A507E"/>
    <w:rsid w:val="003A5E43"/>
    <w:rsid w:val="003A6109"/>
    <w:rsid w:val="003A683C"/>
    <w:rsid w:val="003A70FA"/>
    <w:rsid w:val="003A7114"/>
    <w:rsid w:val="003A7452"/>
    <w:rsid w:val="003B02DC"/>
    <w:rsid w:val="003B031F"/>
    <w:rsid w:val="003B19CA"/>
    <w:rsid w:val="003B21E3"/>
    <w:rsid w:val="003B24E3"/>
    <w:rsid w:val="003B2A5A"/>
    <w:rsid w:val="003B2C9A"/>
    <w:rsid w:val="003B2E8C"/>
    <w:rsid w:val="003B3A3B"/>
    <w:rsid w:val="003B400C"/>
    <w:rsid w:val="003B45F1"/>
    <w:rsid w:val="003B4C60"/>
    <w:rsid w:val="003B4DE0"/>
    <w:rsid w:val="003B5DF3"/>
    <w:rsid w:val="003B624B"/>
    <w:rsid w:val="003B6DAC"/>
    <w:rsid w:val="003C01C1"/>
    <w:rsid w:val="003C0350"/>
    <w:rsid w:val="003C2E64"/>
    <w:rsid w:val="003C5426"/>
    <w:rsid w:val="003C548D"/>
    <w:rsid w:val="003C671A"/>
    <w:rsid w:val="003C6994"/>
    <w:rsid w:val="003C7AC0"/>
    <w:rsid w:val="003D00CA"/>
    <w:rsid w:val="003D0478"/>
    <w:rsid w:val="003D1ED1"/>
    <w:rsid w:val="003D3231"/>
    <w:rsid w:val="003D44E1"/>
    <w:rsid w:val="003D60DC"/>
    <w:rsid w:val="003D6510"/>
    <w:rsid w:val="003D6C4E"/>
    <w:rsid w:val="003D7EAC"/>
    <w:rsid w:val="003E112C"/>
    <w:rsid w:val="003E1420"/>
    <w:rsid w:val="003E14EF"/>
    <w:rsid w:val="003E29AA"/>
    <w:rsid w:val="003E55BE"/>
    <w:rsid w:val="003F091B"/>
    <w:rsid w:val="003F0ADE"/>
    <w:rsid w:val="003F0C23"/>
    <w:rsid w:val="003F0E20"/>
    <w:rsid w:val="003F0F06"/>
    <w:rsid w:val="003F1D87"/>
    <w:rsid w:val="003F25F7"/>
    <w:rsid w:val="003F4377"/>
    <w:rsid w:val="003F6A3B"/>
    <w:rsid w:val="003F710C"/>
    <w:rsid w:val="00400000"/>
    <w:rsid w:val="0040011B"/>
    <w:rsid w:val="004003A3"/>
    <w:rsid w:val="00400417"/>
    <w:rsid w:val="00401031"/>
    <w:rsid w:val="00402BE1"/>
    <w:rsid w:val="00402ECC"/>
    <w:rsid w:val="004038F4"/>
    <w:rsid w:val="00403C68"/>
    <w:rsid w:val="00403EEC"/>
    <w:rsid w:val="00405132"/>
    <w:rsid w:val="00405595"/>
    <w:rsid w:val="00405663"/>
    <w:rsid w:val="00407B34"/>
    <w:rsid w:val="00411D0C"/>
    <w:rsid w:val="00411D40"/>
    <w:rsid w:val="004135BF"/>
    <w:rsid w:val="00413746"/>
    <w:rsid w:val="00415585"/>
    <w:rsid w:val="0041561A"/>
    <w:rsid w:val="00415EF6"/>
    <w:rsid w:val="00415EFA"/>
    <w:rsid w:val="00416924"/>
    <w:rsid w:val="00416CD1"/>
    <w:rsid w:val="00416CDA"/>
    <w:rsid w:val="00416DCA"/>
    <w:rsid w:val="00420314"/>
    <w:rsid w:val="00422EC6"/>
    <w:rsid w:val="00424859"/>
    <w:rsid w:val="00425E0E"/>
    <w:rsid w:val="00426A0C"/>
    <w:rsid w:val="00426F7F"/>
    <w:rsid w:val="00430B34"/>
    <w:rsid w:val="00430BC7"/>
    <w:rsid w:val="00432465"/>
    <w:rsid w:val="0043268B"/>
    <w:rsid w:val="00432C6D"/>
    <w:rsid w:val="00433D4D"/>
    <w:rsid w:val="004347E6"/>
    <w:rsid w:val="00434B9A"/>
    <w:rsid w:val="00436083"/>
    <w:rsid w:val="0043678C"/>
    <w:rsid w:val="00441371"/>
    <w:rsid w:val="00442C0C"/>
    <w:rsid w:val="00443140"/>
    <w:rsid w:val="004441A9"/>
    <w:rsid w:val="00444415"/>
    <w:rsid w:val="00444E17"/>
    <w:rsid w:val="00445AC6"/>
    <w:rsid w:val="00445D11"/>
    <w:rsid w:val="00445DE7"/>
    <w:rsid w:val="00446191"/>
    <w:rsid w:val="004465C8"/>
    <w:rsid w:val="00446C17"/>
    <w:rsid w:val="004473DD"/>
    <w:rsid w:val="00447D1A"/>
    <w:rsid w:val="00451355"/>
    <w:rsid w:val="00451A66"/>
    <w:rsid w:val="00452718"/>
    <w:rsid w:val="0045310F"/>
    <w:rsid w:val="00455787"/>
    <w:rsid w:val="00456405"/>
    <w:rsid w:val="0045658C"/>
    <w:rsid w:val="004569B5"/>
    <w:rsid w:val="00456B57"/>
    <w:rsid w:val="004570A4"/>
    <w:rsid w:val="004570F8"/>
    <w:rsid w:val="0046041D"/>
    <w:rsid w:val="004608FF"/>
    <w:rsid w:val="004609AA"/>
    <w:rsid w:val="0046153C"/>
    <w:rsid w:val="00461A73"/>
    <w:rsid w:val="00461DA7"/>
    <w:rsid w:val="00461E93"/>
    <w:rsid w:val="004625FE"/>
    <w:rsid w:val="00465CE1"/>
    <w:rsid w:val="00465F58"/>
    <w:rsid w:val="004666BD"/>
    <w:rsid w:val="0047021D"/>
    <w:rsid w:val="004714D5"/>
    <w:rsid w:val="00471E98"/>
    <w:rsid w:val="004735E5"/>
    <w:rsid w:val="0047393F"/>
    <w:rsid w:val="004743DF"/>
    <w:rsid w:val="00476183"/>
    <w:rsid w:val="004767B5"/>
    <w:rsid w:val="004771F1"/>
    <w:rsid w:val="00477299"/>
    <w:rsid w:val="00477A92"/>
    <w:rsid w:val="00481012"/>
    <w:rsid w:val="00482241"/>
    <w:rsid w:val="0048289D"/>
    <w:rsid w:val="00483737"/>
    <w:rsid w:val="004841A8"/>
    <w:rsid w:val="00486C1F"/>
    <w:rsid w:val="0048707C"/>
    <w:rsid w:val="00487185"/>
    <w:rsid w:val="00487E83"/>
    <w:rsid w:val="004904C6"/>
    <w:rsid w:val="00490BE6"/>
    <w:rsid w:val="004913EE"/>
    <w:rsid w:val="00491F06"/>
    <w:rsid w:val="004923BE"/>
    <w:rsid w:val="00492A12"/>
    <w:rsid w:val="00492EC7"/>
    <w:rsid w:val="00493245"/>
    <w:rsid w:val="00495655"/>
    <w:rsid w:val="00495A68"/>
    <w:rsid w:val="004975E4"/>
    <w:rsid w:val="004A26DE"/>
    <w:rsid w:val="004A40EA"/>
    <w:rsid w:val="004A6FEE"/>
    <w:rsid w:val="004A788A"/>
    <w:rsid w:val="004B11DA"/>
    <w:rsid w:val="004B12DF"/>
    <w:rsid w:val="004B2129"/>
    <w:rsid w:val="004B2190"/>
    <w:rsid w:val="004B5952"/>
    <w:rsid w:val="004B679E"/>
    <w:rsid w:val="004B6F07"/>
    <w:rsid w:val="004C1AE5"/>
    <w:rsid w:val="004C20A8"/>
    <w:rsid w:val="004C26E7"/>
    <w:rsid w:val="004C2FDB"/>
    <w:rsid w:val="004C418A"/>
    <w:rsid w:val="004C41B0"/>
    <w:rsid w:val="004C496C"/>
    <w:rsid w:val="004C529E"/>
    <w:rsid w:val="004C52EF"/>
    <w:rsid w:val="004C540E"/>
    <w:rsid w:val="004C5700"/>
    <w:rsid w:val="004C5747"/>
    <w:rsid w:val="004C57D8"/>
    <w:rsid w:val="004C61CB"/>
    <w:rsid w:val="004C6A27"/>
    <w:rsid w:val="004D06BA"/>
    <w:rsid w:val="004D0C02"/>
    <w:rsid w:val="004D1064"/>
    <w:rsid w:val="004D1607"/>
    <w:rsid w:val="004D2570"/>
    <w:rsid w:val="004D2BE2"/>
    <w:rsid w:val="004D334D"/>
    <w:rsid w:val="004D365D"/>
    <w:rsid w:val="004D47B4"/>
    <w:rsid w:val="004D48DA"/>
    <w:rsid w:val="004D6E6D"/>
    <w:rsid w:val="004D7CC9"/>
    <w:rsid w:val="004E0A8F"/>
    <w:rsid w:val="004E1000"/>
    <w:rsid w:val="004E176D"/>
    <w:rsid w:val="004E235B"/>
    <w:rsid w:val="004E2B27"/>
    <w:rsid w:val="004E3020"/>
    <w:rsid w:val="004E3BFE"/>
    <w:rsid w:val="004E3F95"/>
    <w:rsid w:val="004E4CE4"/>
    <w:rsid w:val="004E4EF7"/>
    <w:rsid w:val="004E506B"/>
    <w:rsid w:val="004E537D"/>
    <w:rsid w:val="004E632F"/>
    <w:rsid w:val="004E7082"/>
    <w:rsid w:val="004E763B"/>
    <w:rsid w:val="004F02A6"/>
    <w:rsid w:val="004F2CE0"/>
    <w:rsid w:val="004F449A"/>
    <w:rsid w:val="004F59AB"/>
    <w:rsid w:val="004F66E3"/>
    <w:rsid w:val="004F7A81"/>
    <w:rsid w:val="00500435"/>
    <w:rsid w:val="005017F8"/>
    <w:rsid w:val="00501891"/>
    <w:rsid w:val="00501EEE"/>
    <w:rsid w:val="005026BB"/>
    <w:rsid w:val="00502F7B"/>
    <w:rsid w:val="00503A3D"/>
    <w:rsid w:val="00503D08"/>
    <w:rsid w:val="00503D65"/>
    <w:rsid w:val="00504742"/>
    <w:rsid w:val="00504D49"/>
    <w:rsid w:val="005054D5"/>
    <w:rsid w:val="0050710F"/>
    <w:rsid w:val="00507609"/>
    <w:rsid w:val="00510F83"/>
    <w:rsid w:val="00511915"/>
    <w:rsid w:val="005120B6"/>
    <w:rsid w:val="00513CA5"/>
    <w:rsid w:val="00514855"/>
    <w:rsid w:val="00514931"/>
    <w:rsid w:val="00514F23"/>
    <w:rsid w:val="00514FEC"/>
    <w:rsid w:val="005155AB"/>
    <w:rsid w:val="005161EE"/>
    <w:rsid w:val="00517127"/>
    <w:rsid w:val="0051762B"/>
    <w:rsid w:val="005178F7"/>
    <w:rsid w:val="00520C77"/>
    <w:rsid w:val="00520F98"/>
    <w:rsid w:val="005214A5"/>
    <w:rsid w:val="005235B9"/>
    <w:rsid w:val="005247E9"/>
    <w:rsid w:val="00526B27"/>
    <w:rsid w:val="00527132"/>
    <w:rsid w:val="00527748"/>
    <w:rsid w:val="005278E4"/>
    <w:rsid w:val="0053064B"/>
    <w:rsid w:val="00530DEE"/>
    <w:rsid w:val="00531A1C"/>
    <w:rsid w:val="005328C7"/>
    <w:rsid w:val="005343B1"/>
    <w:rsid w:val="00535030"/>
    <w:rsid w:val="005352ED"/>
    <w:rsid w:val="00535F77"/>
    <w:rsid w:val="0053711F"/>
    <w:rsid w:val="005375E2"/>
    <w:rsid w:val="00537C13"/>
    <w:rsid w:val="00537D6E"/>
    <w:rsid w:val="005405EC"/>
    <w:rsid w:val="00541820"/>
    <w:rsid w:val="00541DC2"/>
    <w:rsid w:val="00542105"/>
    <w:rsid w:val="005441B0"/>
    <w:rsid w:val="00545943"/>
    <w:rsid w:val="00547057"/>
    <w:rsid w:val="0054736C"/>
    <w:rsid w:val="00547D5C"/>
    <w:rsid w:val="00550972"/>
    <w:rsid w:val="00550EA7"/>
    <w:rsid w:val="00553B16"/>
    <w:rsid w:val="00556087"/>
    <w:rsid w:val="00556C6F"/>
    <w:rsid w:val="00556D5C"/>
    <w:rsid w:val="005571A7"/>
    <w:rsid w:val="005571CD"/>
    <w:rsid w:val="0055733B"/>
    <w:rsid w:val="0055757E"/>
    <w:rsid w:val="00557DCF"/>
    <w:rsid w:val="00560056"/>
    <w:rsid w:val="0056039A"/>
    <w:rsid w:val="00561237"/>
    <w:rsid w:val="00563635"/>
    <w:rsid w:val="00564BC8"/>
    <w:rsid w:val="00565B37"/>
    <w:rsid w:val="005664D3"/>
    <w:rsid w:val="00566D4D"/>
    <w:rsid w:val="00566E1F"/>
    <w:rsid w:val="00567155"/>
    <w:rsid w:val="00567CE1"/>
    <w:rsid w:val="00567FD8"/>
    <w:rsid w:val="00570D62"/>
    <w:rsid w:val="00571841"/>
    <w:rsid w:val="00571E71"/>
    <w:rsid w:val="00571ED0"/>
    <w:rsid w:val="00571FAA"/>
    <w:rsid w:val="00573258"/>
    <w:rsid w:val="00573B20"/>
    <w:rsid w:val="00574585"/>
    <w:rsid w:val="00574AC2"/>
    <w:rsid w:val="0057671E"/>
    <w:rsid w:val="00576AF8"/>
    <w:rsid w:val="005776AF"/>
    <w:rsid w:val="00580539"/>
    <w:rsid w:val="005834BD"/>
    <w:rsid w:val="00584FAC"/>
    <w:rsid w:val="005875FF"/>
    <w:rsid w:val="00587E8F"/>
    <w:rsid w:val="00590A42"/>
    <w:rsid w:val="005911A6"/>
    <w:rsid w:val="00591A94"/>
    <w:rsid w:val="00591E33"/>
    <w:rsid w:val="00592B29"/>
    <w:rsid w:val="00592ED9"/>
    <w:rsid w:val="00593023"/>
    <w:rsid w:val="00593CAB"/>
    <w:rsid w:val="00593F2E"/>
    <w:rsid w:val="00594B06"/>
    <w:rsid w:val="005958AC"/>
    <w:rsid w:val="00595C56"/>
    <w:rsid w:val="00595C92"/>
    <w:rsid w:val="00596B86"/>
    <w:rsid w:val="00597311"/>
    <w:rsid w:val="005A0E52"/>
    <w:rsid w:val="005A276B"/>
    <w:rsid w:val="005A3749"/>
    <w:rsid w:val="005A3928"/>
    <w:rsid w:val="005A3990"/>
    <w:rsid w:val="005A4598"/>
    <w:rsid w:val="005A498F"/>
    <w:rsid w:val="005A5356"/>
    <w:rsid w:val="005A5BAE"/>
    <w:rsid w:val="005A6072"/>
    <w:rsid w:val="005A670E"/>
    <w:rsid w:val="005A76CC"/>
    <w:rsid w:val="005A7DFB"/>
    <w:rsid w:val="005B0D7C"/>
    <w:rsid w:val="005B0FEB"/>
    <w:rsid w:val="005B1271"/>
    <w:rsid w:val="005B1F75"/>
    <w:rsid w:val="005B1F94"/>
    <w:rsid w:val="005B2238"/>
    <w:rsid w:val="005B447C"/>
    <w:rsid w:val="005B4B90"/>
    <w:rsid w:val="005B4CDF"/>
    <w:rsid w:val="005B4F15"/>
    <w:rsid w:val="005B54AB"/>
    <w:rsid w:val="005B59CB"/>
    <w:rsid w:val="005B69BA"/>
    <w:rsid w:val="005B72B6"/>
    <w:rsid w:val="005C1113"/>
    <w:rsid w:val="005C15F2"/>
    <w:rsid w:val="005C288A"/>
    <w:rsid w:val="005C321B"/>
    <w:rsid w:val="005C409F"/>
    <w:rsid w:val="005C4195"/>
    <w:rsid w:val="005C51C9"/>
    <w:rsid w:val="005C5323"/>
    <w:rsid w:val="005C56C9"/>
    <w:rsid w:val="005C76FF"/>
    <w:rsid w:val="005C7CF4"/>
    <w:rsid w:val="005D0B63"/>
    <w:rsid w:val="005D1BDE"/>
    <w:rsid w:val="005D1D46"/>
    <w:rsid w:val="005D1FF8"/>
    <w:rsid w:val="005D3EF6"/>
    <w:rsid w:val="005D410C"/>
    <w:rsid w:val="005D46AF"/>
    <w:rsid w:val="005D4EDC"/>
    <w:rsid w:val="005D535F"/>
    <w:rsid w:val="005D6486"/>
    <w:rsid w:val="005D716B"/>
    <w:rsid w:val="005D7B8F"/>
    <w:rsid w:val="005D7C78"/>
    <w:rsid w:val="005D7CA3"/>
    <w:rsid w:val="005E02EC"/>
    <w:rsid w:val="005E0ED9"/>
    <w:rsid w:val="005E1381"/>
    <w:rsid w:val="005E2088"/>
    <w:rsid w:val="005E2191"/>
    <w:rsid w:val="005E4E4A"/>
    <w:rsid w:val="005E62C9"/>
    <w:rsid w:val="005E6A88"/>
    <w:rsid w:val="005E7218"/>
    <w:rsid w:val="005F0250"/>
    <w:rsid w:val="005F0A39"/>
    <w:rsid w:val="005F0EC5"/>
    <w:rsid w:val="005F1AC2"/>
    <w:rsid w:val="005F2BF3"/>
    <w:rsid w:val="005F2E03"/>
    <w:rsid w:val="005F319F"/>
    <w:rsid w:val="005F3211"/>
    <w:rsid w:val="005F388C"/>
    <w:rsid w:val="005F565B"/>
    <w:rsid w:val="005F5C85"/>
    <w:rsid w:val="005F610E"/>
    <w:rsid w:val="005F6A40"/>
    <w:rsid w:val="005F76C3"/>
    <w:rsid w:val="005F7ED5"/>
    <w:rsid w:val="00600B4B"/>
    <w:rsid w:val="006017D7"/>
    <w:rsid w:val="00601B05"/>
    <w:rsid w:val="00601F18"/>
    <w:rsid w:val="0060279A"/>
    <w:rsid w:val="00603CD7"/>
    <w:rsid w:val="00603E30"/>
    <w:rsid w:val="00604226"/>
    <w:rsid w:val="00605172"/>
    <w:rsid w:val="00606560"/>
    <w:rsid w:val="006066F1"/>
    <w:rsid w:val="00610BBC"/>
    <w:rsid w:val="00611737"/>
    <w:rsid w:val="00613161"/>
    <w:rsid w:val="00613277"/>
    <w:rsid w:val="006134D6"/>
    <w:rsid w:val="006137B6"/>
    <w:rsid w:val="00615201"/>
    <w:rsid w:val="0061527A"/>
    <w:rsid w:val="00616117"/>
    <w:rsid w:val="00617425"/>
    <w:rsid w:val="006178CB"/>
    <w:rsid w:val="00617D81"/>
    <w:rsid w:val="00617EF7"/>
    <w:rsid w:val="00621DA4"/>
    <w:rsid w:val="00622274"/>
    <w:rsid w:val="006225B6"/>
    <w:rsid w:val="006227A3"/>
    <w:rsid w:val="006232CD"/>
    <w:rsid w:val="00624004"/>
    <w:rsid w:val="006240C2"/>
    <w:rsid w:val="00624FFE"/>
    <w:rsid w:val="0062544E"/>
    <w:rsid w:val="00625523"/>
    <w:rsid w:val="00626AA7"/>
    <w:rsid w:val="00626C7A"/>
    <w:rsid w:val="00631FE6"/>
    <w:rsid w:val="00632B11"/>
    <w:rsid w:val="00632E49"/>
    <w:rsid w:val="00633391"/>
    <w:rsid w:val="0063386B"/>
    <w:rsid w:val="00633F0C"/>
    <w:rsid w:val="006340A7"/>
    <w:rsid w:val="00634DE5"/>
    <w:rsid w:val="00635B41"/>
    <w:rsid w:val="006371E5"/>
    <w:rsid w:val="0064005D"/>
    <w:rsid w:val="0064011E"/>
    <w:rsid w:val="0064122A"/>
    <w:rsid w:val="00642220"/>
    <w:rsid w:val="00643416"/>
    <w:rsid w:val="0064345C"/>
    <w:rsid w:val="00644834"/>
    <w:rsid w:val="00644FAC"/>
    <w:rsid w:val="00644FC8"/>
    <w:rsid w:val="00645BD5"/>
    <w:rsid w:val="00645EA7"/>
    <w:rsid w:val="006460BD"/>
    <w:rsid w:val="006465DB"/>
    <w:rsid w:val="00647AB5"/>
    <w:rsid w:val="00647AFC"/>
    <w:rsid w:val="006506D6"/>
    <w:rsid w:val="00650E76"/>
    <w:rsid w:val="00652021"/>
    <w:rsid w:val="00652B9F"/>
    <w:rsid w:val="00653391"/>
    <w:rsid w:val="006548B8"/>
    <w:rsid w:val="00654B0E"/>
    <w:rsid w:val="006552B2"/>
    <w:rsid w:val="006556DF"/>
    <w:rsid w:val="0065655E"/>
    <w:rsid w:val="0066030C"/>
    <w:rsid w:val="00660CCC"/>
    <w:rsid w:val="006613DD"/>
    <w:rsid w:val="00661658"/>
    <w:rsid w:val="00661681"/>
    <w:rsid w:val="00661A86"/>
    <w:rsid w:val="00661B1D"/>
    <w:rsid w:val="00661B40"/>
    <w:rsid w:val="0066469B"/>
    <w:rsid w:val="00664870"/>
    <w:rsid w:val="00664947"/>
    <w:rsid w:val="00665711"/>
    <w:rsid w:val="00665AEF"/>
    <w:rsid w:val="00666245"/>
    <w:rsid w:val="00666912"/>
    <w:rsid w:val="00666FF0"/>
    <w:rsid w:val="0066711E"/>
    <w:rsid w:val="006674C5"/>
    <w:rsid w:val="00667578"/>
    <w:rsid w:val="0066AB01"/>
    <w:rsid w:val="00670137"/>
    <w:rsid w:val="00670913"/>
    <w:rsid w:val="0067149A"/>
    <w:rsid w:val="006721D3"/>
    <w:rsid w:val="0067242E"/>
    <w:rsid w:val="00672910"/>
    <w:rsid w:val="00674142"/>
    <w:rsid w:val="00674FCD"/>
    <w:rsid w:val="0067597D"/>
    <w:rsid w:val="0067713C"/>
    <w:rsid w:val="006779A6"/>
    <w:rsid w:val="00677A21"/>
    <w:rsid w:val="00683F45"/>
    <w:rsid w:val="00684E31"/>
    <w:rsid w:val="00686B73"/>
    <w:rsid w:val="00690FF8"/>
    <w:rsid w:val="00691776"/>
    <w:rsid w:val="006919AA"/>
    <w:rsid w:val="006928DB"/>
    <w:rsid w:val="00692B65"/>
    <w:rsid w:val="0069308F"/>
    <w:rsid w:val="00693D77"/>
    <w:rsid w:val="00694293"/>
    <w:rsid w:val="00695027"/>
    <w:rsid w:val="0069631B"/>
    <w:rsid w:val="006A1D07"/>
    <w:rsid w:val="006A37A1"/>
    <w:rsid w:val="006A4B84"/>
    <w:rsid w:val="006A6773"/>
    <w:rsid w:val="006B035C"/>
    <w:rsid w:val="006B4309"/>
    <w:rsid w:val="006B4AD1"/>
    <w:rsid w:val="006B5388"/>
    <w:rsid w:val="006B5BBD"/>
    <w:rsid w:val="006B6FF6"/>
    <w:rsid w:val="006B7B29"/>
    <w:rsid w:val="006B7B96"/>
    <w:rsid w:val="006C0165"/>
    <w:rsid w:val="006C09F6"/>
    <w:rsid w:val="006C208B"/>
    <w:rsid w:val="006C2546"/>
    <w:rsid w:val="006C258F"/>
    <w:rsid w:val="006C449F"/>
    <w:rsid w:val="006C5C1B"/>
    <w:rsid w:val="006C5ED3"/>
    <w:rsid w:val="006C5FCC"/>
    <w:rsid w:val="006C6DBA"/>
    <w:rsid w:val="006C706A"/>
    <w:rsid w:val="006C7F40"/>
    <w:rsid w:val="006D0A7F"/>
    <w:rsid w:val="006D10DA"/>
    <w:rsid w:val="006D11BA"/>
    <w:rsid w:val="006D12A5"/>
    <w:rsid w:val="006D20AB"/>
    <w:rsid w:val="006D2517"/>
    <w:rsid w:val="006D3DAF"/>
    <w:rsid w:val="006D5EE2"/>
    <w:rsid w:val="006D79FC"/>
    <w:rsid w:val="006D7B95"/>
    <w:rsid w:val="006E07E8"/>
    <w:rsid w:val="006E220F"/>
    <w:rsid w:val="006E2BBF"/>
    <w:rsid w:val="006E2DE2"/>
    <w:rsid w:val="006E34D9"/>
    <w:rsid w:val="006E379C"/>
    <w:rsid w:val="006E37D2"/>
    <w:rsid w:val="006E3A72"/>
    <w:rsid w:val="006E50AB"/>
    <w:rsid w:val="006E52DB"/>
    <w:rsid w:val="006E6D1C"/>
    <w:rsid w:val="006E7105"/>
    <w:rsid w:val="006F13DD"/>
    <w:rsid w:val="006F280A"/>
    <w:rsid w:val="006F293A"/>
    <w:rsid w:val="006F3164"/>
    <w:rsid w:val="006F48CA"/>
    <w:rsid w:val="006F50B3"/>
    <w:rsid w:val="006F556D"/>
    <w:rsid w:val="006F6AB5"/>
    <w:rsid w:val="006F737E"/>
    <w:rsid w:val="006F7608"/>
    <w:rsid w:val="00700963"/>
    <w:rsid w:val="00700A40"/>
    <w:rsid w:val="00700C36"/>
    <w:rsid w:val="007022A4"/>
    <w:rsid w:val="0070235D"/>
    <w:rsid w:val="007023CD"/>
    <w:rsid w:val="00703FA2"/>
    <w:rsid w:val="00704B6B"/>
    <w:rsid w:val="007060AB"/>
    <w:rsid w:val="00706E39"/>
    <w:rsid w:val="00707347"/>
    <w:rsid w:val="00707978"/>
    <w:rsid w:val="0071001F"/>
    <w:rsid w:val="007104E2"/>
    <w:rsid w:val="0071103C"/>
    <w:rsid w:val="00711244"/>
    <w:rsid w:val="00712094"/>
    <w:rsid w:val="00712411"/>
    <w:rsid w:val="00712CD5"/>
    <w:rsid w:val="007135E9"/>
    <w:rsid w:val="00714E68"/>
    <w:rsid w:val="00715F2C"/>
    <w:rsid w:val="007160CC"/>
    <w:rsid w:val="00717365"/>
    <w:rsid w:val="007211DD"/>
    <w:rsid w:val="00721B64"/>
    <w:rsid w:val="00723118"/>
    <w:rsid w:val="00723962"/>
    <w:rsid w:val="00723E96"/>
    <w:rsid w:val="00724B68"/>
    <w:rsid w:val="0072520C"/>
    <w:rsid w:val="00725430"/>
    <w:rsid w:val="00725686"/>
    <w:rsid w:val="00725AFD"/>
    <w:rsid w:val="00726533"/>
    <w:rsid w:val="00727098"/>
    <w:rsid w:val="007279FB"/>
    <w:rsid w:val="00727AF7"/>
    <w:rsid w:val="00730469"/>
    <w:rsid w:val="007305E6"/>
    <w:rsid w:val="00732A0E"/>
    <w:rsid w:val="00732A62"/>
    <w:rsid w:val="00732B95"/>
    <w:rsid w:val="00734B73"/>
    <w:rsid w:val="00735457"/>
    <w:rsid w:val="0073564E"/>
    <w:rsid w:val="00735B0C"/>
    <w:rsid w:val="00737833"/>
    <w:rsid w:val="00737A3C"/>
    <w:rsid w:val="0074030A"/>
    <w:rsid w:val="0074233B"/>
    <w:rsid w:val="0074267A"/>
    <w:rsid w:val="00742E58"/>
    <w:rsid w:val="00743532"/>
    <w:rsid w:val="007454A3"/>
    <w:rsid w:val="00745ACE"/>
    <w:rsid w:val="00745D0D"/>
    <w:rsid w:val="00746AA8"/>
    <w:rsid w:val="00747F67"/>
    <w:rsid w:val="00750580"/>
    <w:rsid w:val="0075060B"/>
    <w:rsid w:val="007506D7"/>
    <w:rsid w:val="00753B98"/>
    <w:rsid w:val="007541E0"/>
    <w:rsid w:val="00754FF4"/>
    <w:rsid w:val="007556B1"/>
    <w:rsid w:val="00755C33"/>
    <w:rsid w:val="0075668F"/>
    <w:rsid w:val="00756DDA"/>
    <w:rsid w:val="0076140F"/>
    <w:rsid w:val="007618EF"/>
    <w:rsid w:val="0076307B"/>
    <w:rsid w:val="00763188"/>
    <w:rsid w:val="00763662"/>
    <w:rsid w:val="0076411C"/>
    <w:rsid w:val="00764F1C"/>
    <w:rsid w:val="00766EB0"/>
    <w:rsid w:val="007677E0"/>
    <w:rsid w:val="007705AB"/>
    <w:rsid w:val="007723C9"/>
    <w:rsid w:val="00773401"/>
    <w:rsid w:val="00773BDC"/>
    <w:rsid w:val="00775E82"/>
    <w:rsid w:val="007764E3"/>
    <w:rsid w:val="007767C1"/>
    <w:rsid w:val="00776EA1"/>
    <w:rsid w:val="00777358"/>
    <w:rsid w:val="00777603"/>
    <w:rsid w:val="00777BE3"/>
    <w:rsid w:val="00780AA0"/>
    <w:rsid w:val="00780B2B"/>
    <w:rsid w:val="00782C5C"/>
    <w:rsid w:val="00782D2A"/>
    <w:rsid w:val="00783B63"/>
    <w:rsid w:val="007845B7"/>
    <w:rsid w:val="00784667"/>
    <w:rsid w:val="00784C27"/>
    <w:rsid w:val="007858A0"/>
    <w:rsid w:val="00785B91"/>
    <w:rsid w:val="00786143"/>
    <w:rsid w:val="00790F96"/>
    <w:rsid w:val="00790FC6"/>
    <w:rsid w:val="00791F90"/>
    <w:rsid w:val="007925E6"/>
    <w:rsid w:val="00792740"/>
    <w:rsid w:val="007933ED"/>
    <w:rsid w:val="00793494"/>
    <w:rsid w:val="0079353B"/>
    <w:rsid w:val="0079355C"/>
    <w:rsid w:val="00793DA9"/>
    <w:rsid w:val="00794CFE"/>
    <w:rsid w:val="00794EA2"/>
    <w:rsid w:val="00795FF5"/>
    <w:rsid w:val="00797133"/>
    <w:rsid w:val="00797FB4"/>
    <w:rsid w:val="007A049E"/>
    <w:rsid w:val="007A06C6"/>
    <w:rsid w:val="007A0A12"/>
    <w:rsid w:val="007A16A8"/>
    <w:rsid w:val="007A232E"/>
    <w:rsid w:val="007A243F"/>
    <w:rsid w:val="007A2768"/>
    <w:rsid w:val="007A2C82"/>
    <w:rsid w:val="007A4FA7"/>
    <w:rsid w:val="007A4FCC"/>
    <w:rsid w:val="007A6D71"/>
    <w:rsid w:val="007A7B60"/>
    <w:rsid w:val="007A7C7F"/>
    <w:rsid w:val="007B2700"/>
    <w:rsid w:val="007B2FC6"/>
    <w:rsid w:val="007B355A"/>
    <w:rsid w:val="007B3B14"/>
    <w:rsid w:val="007B422B"/>
    <w:rsid w:val="007B5B6E"/>
    <w:rsid w:val="007B6624"/>
    <w:rsid w:val="007B75DA"/>
    <w:rsid w:val="007B79D3"/>
    <w:rsid w:val="007C0442"/>
    <w:rsid w:val="007C112B"/>
    <w:rsid w:val="007C1506"/>
    <w:rsid w:val="007C1D2C"/>
    <w:rsid w:val="007C1FC7"/>
    <w:rsid w:val="007C2938"/>
    <w:rsid w:val="007C2BF6"/>
    <w:rsid w:val="007C50BC"/>
    <w:rsid w:val="007C6850"/>
    <w:rsid w:val="007C6A0F"/>
    <w:rsid w:val="007C738B"/>
    <w:rsid w:val="007C7B02"/>
    <w:rsid w:val="007D1045"/>
    <w:rsid w:val="007D18AF"/>
    <w:rsid w:val="007D37D6"/>
    <w:rsid w:val="007D3B2B"/>
    <w:rsid w:val="007D3DE3"/>
    <w:rsid w:val="007D502A"/>
    <w:rsid w:val="007D515F"/>
    <w:rsid w:val="007D5AEF"/>
    <w:rsid w:val="007D5E1F"/>
    <w:rsid w:val="007D6410"/>
    <w:rsid w:val="007D646F"/>
    <w:rsid w:val="007D6545"/>
    <w:rsid w:val="007D68AF"/>
    <w:rsid w:val="007D6918"/>
    <w:rsid w:val="007D6F84"/>
    <w:rsid w:val="007D7BE0"/>
    <w:rsid w:val="007E0141"/>
    <w:rsid w:val="007E098B"/>
    <w:rsid w:val="007E0A2A"/>
    <w:rsid w:val="007E1000"/>
    <w:rsid w:val="007E109D"/>
    <w:rsid w:val="007E2BFF"/>
    <w:rsid w:val="007E2DEA"/>
    <w:rsid w:val="007E3BAC"/>
    <w:rsid w:val="007E4837"/>
    <w:rsid w:val="007E7661"/>
    <w:rsid w:val="007E785D"/>
    <w:rsid w:val="007F04AF"/>
    <w:rsid w:val="007F04C1"/>
    <w:rsid w:val="007F188C"/>
    <w:rsid w:val="007F1B0F"/>
    <w:rsid w:val="007F204F"/>
    <w:rsid w:val="007F235D"/>
    <w:rsid w:val="007F2825"/>
    <w:rsid w:val="007F2D0B"/>
    <w:rsid w:val="007F32FE"/>
    <w:rsid w:val="007F4C93"/>
    <w:rsid w:val="007F5263"/>
    <w:rsid w:val="007F67F7"/>
    <w:rsid w:val="007F7BBF"/>
    <w:rsid w:val="007F7C39"/>
    <w:rsid w:val="007F7D53"/>
    <w:rsid w:val="00800978"/>
    <w:rsid w:val="00800E23"/>
    <w:rsid w:val="00801251"/>
    <w:rsid w:val="0080203B"/>
    <w:rsid w:val="008023CF"/>
    <w:rsid w:val="0080299C"/>
    <w:rsid w:val="008032BF"/>
    <w:rsid w:val="00803A44"/>
    <w:rsid w:val="00804112"/>
    <w:rsid w:val="00805F44"/>
    <w:rsid w:val="0080630B"/>
    <w:rsid w:val="008066B9"/>
    <w:rsid w:val="008068D2"/>
    <w:rsid w:val="00806C29"/>
    <w:rsid w:val="008072FD"/>
    <w:rsid w:val="008074D1"/>
    <w:rsid w:val="008107CD"/>
    <w:rsid w:val="0081095E"/>
    <w:rsid w:val="0081121E"/>
    <w:rsid w:val="00811687"/>
    <w:rsid w:val="008119FF"/>
    <w:rsid w:val="00812959"/>
    <w:rsid w:val="00813789"/>
    <w:rsid w:val="008138ED"/>
    <w:rsid w:val="00814228"/>
    <w:rsid w:val="00814570"/>
    <w:rsid w:val="0081490F"/>
    <w:rsid w:val="00815249"/>
    <w:rsid w:val="00815304"/>
    <w:rsid w:val="00815D96"/>
    <w:rsid w:val="008174BB"/>
    <w:rsid w:val="00817A60"/>
    <w:rsid w:val="008218C3"/>
    <w:rsid w:val="008219DD"/>
    <w:rsid w:val="00821A9C"/>
    <w:rsid w:val="00821DDD"/>
    <w:rsid w:val="00822461"/>
    <w:rsid w:val="008232CD"/>
    <w:rsid w:val="008233FF"/>
    <w:rsid w:val="008246CF"/>
    <w:rsid w:val="008270D2"/>
    <w:rsid w:val="00832060"/>
    <w:rsid w:val="00832AE9"/>
    <w:rsid w:val="00833153"/>
    <w:rsid w:val="0083366E"/>
    <w:rsid w:val="00836558"/>
    <w:rsid w:val="00836A97"/>
    <w:rsid w:val="00837F57"/>
    <w:rsid w:val="00840B0C"/>
    <w:rsid w:val="0084145F"/>
    <w:rsid w:val="0084152E"/>
    <w:rsid w:val="00841D68"/>
    <w:rsid w:val="008420BA"/>
    <w:rsid w:val="008422EB"/>
    <w:rsid w:val="0084357F"/>
    <w:rsid w:val="008450DB"/>
    <w:rsid w:val="00845135"/>
    <w:rsid w:val="0084549E"/>
    <w:rsid w:val="00845751"/>
    <w:rsid w:val="00846070"/>
    <w:rsid w:val="008460FC"/>
    <w:rsid w:val="008462D0"/>
    <w:rsid w:val="0084679F"/>
    <w:rsid w:val="00846B60"/>
    <w:rsid w:val="00847862"/>
    <w:rsid w:val="00847F2F"/>
    <w:rsid w:val="00851736"/>
    <w:rsid w:val="0085361D"/>
    <w:rsid w:val="008539C6"/>
    <w:rsid w:val="008541AB"/>
    <w:rsid w:val="00854E6D"/>
    <w:rsid w:val="008558A8"/>
    <w:rsid w:val="00856A28"/>
    <w:rsid w:val="00856AB5"/>
    <w:rsid w:val="0085775E"/>
    <w:rsid w:val="00861F7D"/>
    <w:rsid w:val="008633E2"/>
    <w:rsid w:val="00863A7F"/>
    <w:rsid w:val="00863EE8"/>
    <w:rsid w:val="008643B7"/>
    <w:rsid w:val="008655CB"/>
    <w:rsid w:val="00865AE0"/>
    <w:rsid w:val="008664C9"/>
    <w:rsid w:val="00866708"/>
    <w:rsid w:val="008707E5"/>
    <w:rsid w:val="00870D8F"/>
    <w:rsid w:val="00871D76"/>
    <w:rsid w:val="00873707"/>
    <w:rsid w:val="00873D39"/>
    <w:rsid w:val="008747AD"/>
    <w:rsid w:val="00874A06"/>
    <w:rsid w:val="00876A50"/>
    <w:rsid w:val="00876A68"/>
    <w:rsid w:val="0088124A"/>
    <w:rsid w:val="00882405"/>
    <w:rsid w:val="00882829"/>
    <w:rsid w:val="00882E06"/>
    <w:rsid w:val="0088475A"/>
    <w:rsid w:val="00884817"/>
    <w:rsid w:val="00886BED"/>
    <w:rsid w:val="008879B0"/>
    <w:rsid w:val="0089116B"/>
    <w:rsid w:val="0089187E"/>
    <w:rsid w:val="00892E7F"/>
    <w:rsid w:val="00895CD5"/>
    <w:rsid w:val="008A0AB8"/>
    <w:rsid w:val="008A126F"/>
    <w:rsid w:val="008A1B6F"/>
    <w:rsid w:val="008A1DCF"/>
    <w:rsid w:val="008A1E51"/>
    <w:rsid w:val="008A1F7F"/>
    <w:rsid w:val="008A215A"/>
    <w:rsid w:val="008A2BB0"/>
    <w:rsid w:val="008A2CEC"/>
    <w:rsid w:val="008A2E54"/>
    <w:rsid w:val="008A356B"/>
    <w:rsid w:val="008A65D6"/>
    <w:rsid w:val="008A66F1"/>
    <w:rsid w:val="008A6E6F"/>
    <w:rsid w:val="008A7C53"/>
    <w:rsid w:val="008A7F95"/>
    <w:rsid w:val="008B19D9"/>
    <w:rsid w:val="008B2F0B"/>
    <w:rsid w:val="008B3871"/>
    <w:rsid w:val="008B43CF"/>
    <w:rsid w:val="008B588D"/>
    <w:rsid w:val="008B6045"/>
    <w:rsid w:val="008B7169"/>
    <w:rsid w:val="008C152C"/>
    <w:rsid w:val="008C17AF"/>
    <w:rsid w:val="008C203D"/>
    <w:rsid w:val="008C2E22"/>
    <w:rsid w:val="008C2FA6"/>
    <w:rsid w:val="008C31F6"/>
    <w:rsid w:val="008C412E"/>
    <w:rsid w:val="008C4BF2"/>
    <w:rsid w:val="008C4DA7"/>
    <w:rsid w:val="008C4E26"/>
    <w:rsid w:val="008C6B03"/>
    <w:rsid w:val="008C6C6D"/>
    <w:rsid w:val="008D01C2"/>
    <w:rsid w:val="008D033F"/>
    <w:rsid w:val="008D0401"/>
    <w:rsid w:val="008D09A9"/>
    <w:rsid w:val="008D0DFB"/>
    <w:rsid w:val="008D135D"/>
    <w:rsid w:val="008D17B7"/>
    <w:rsid w:val="008D1B4A"/>
    <w:rsid w:val="008D283A"/>
    <w:rsid w:val="008D28C7"/>
    <w:rsid w:val="008D2E36"/>
    <w:rsid w:val="008D2F4E"/>
    <w:rsid w:val="008D323F"/>
    <w:rsid w:val="008D354C"/>
    <w:rsid w:val="008D3692"/>
    <w:rsid w:val="008D57DC"/>
    <w:rsid w:val="008D6794"/>
    <w:rsid w:val="008D67F5"/>
    <w:rsid w:val="008D68BC"/>
    <w:rsid w:val="008D6DC2"/>
    <w:rsid w:val="008D6FD9"/>
    <w:rsid w:val="008D7F15"/>
    <w:rsid w:val="008E009B"/>
    <w:rsid w:val="008E01A9"/>
    <w:rsid w:val="008E02C4"/>
    <w:rsid w:val="008E253E"/>
    <w:rsid w:val="008E40EE"/>
    <w:rsid w:val="008E45ED"/>
    <w:rsid w:val="008E4685"/>
    <w:rsid w:val="008E4728"/>
    <w:rsid w:val="008E5708"/>
    <w:rsid w:val="008E735C"/>
    <w:rsid w:val="008E7450"/>
    <w:rsid w:val="008F00C6"/>
    <w:rsid w:val="008F01B7"/>
    <w:rsid w:val="008F1503"/>
    <w:rsid w:val="008F1F2C"/>
    <w:rsid w:val="008F1F9E"/>
    <w:rsid w:val="008F25C2"/>
    <w:rsid w:val="008F4311"/>
    <w:rsid w:val="008F4D08"/>
    <w:rsid w:val="008F5620"/>
    <w:rsid w:val="008F645B"/>
    <w:rsid w:val="008F66EA"/>
    <w:rsid w:val="008F7E38"/>
    <w:rsid w:val="00900014"/>
    <w:rsid w:val="009007F0"/>
    <w:rsid w:val="009011C0"/>
    <w:rsid w:val="0090163F"/>
    <w:rsid w:val="00902283"/>
    <w:rsid w:val="0090288E"/>
    <w:rsid w:val="00903755"/>
    <w:rsid w:val="0090448A"/>
    <w:rsid w:val="0090513C"/>
    <w:rsid w:val="009056FB"/>
    <w:rsid w:val="00905B10"/>
    <w:rsid w:val="0090691D"/>
    <w:rsid w:val="009075B5"/>
    <w:rsid w:val="00907881"/>
    <w:rsid w:val="00912A3B"/>
    <w:rsid w:val="00912AB1"/>
    <w:rsid w:val="00912DB7"/>
    <w:rsid w:val="00913E59"/>
    <w:rsid w:val="00913FF3"/>
    <w:rsid w:val="0091665C"/>
    <w:rsid w:val="00916BBB"/>
    <w:rsid w:val="00916CB0"/>
    <w:rsid w:val="00917620"/>
    <w:rsid w:val="00917BA1"/>
    <w:rsid w:val="00920192"/>
    <w:rsid w:val="009205AD"/>
    <w:rsid w:val="00920ED7"/>
    <w:rsid w:val="00921066"/>
    <w:rsid w:val="00921F71"/>
    <w:rsid w:val="0092263A"/>
    <w:rsid w:val="00922A8D"/>
    <w:rsid w:val="00922E96"/>
    <w:rsid w:val="00923035"/>
    <w:rsid w:val="0092664D"/>
    <w:rsid w:val="0092727D"/>
    <w:rsid w:val="00930FBE"/>
    <w:rsid w:val="00932C77"/>
    <w:rsid w:val="00932E67"/>
    <w:rsid w:val="0093330A"/>
    <w:rsid w:val="00935875"/>
    <w:rsid w:val="00935D43"/>
    <w:rsid w:val="00937EE9"/>
    <w:rsid w:val="009414F2"/>
    <w:rsid w:val="009426F8"/>
    <w:rsid w:val="00943922"/>
    <w:rsid w:val="00943BE4"/>
    <w:rsid w:val="00945662"/>
    <w:rsid w:val="00946696"/>
    <w:rsid w:val="0094678B"/>
    <w:rsid w:val="00947543"/>
    <w:rsid w:val="0095047B"/>
    <w:rsid w:val="00951BCE"/>
    <w:rsid w:val="009545B6"/>
    <w:rsid w:val="00955D08"/>
    <w:rsid w:val="00955D54"/>
    <w:rsid w:val="00961C64"/>
    <w:rsid w:val="00963E6B"/>
    <w:rsid w:val="00963EA2"/>
    <w:rsid w:val="00963FAB"/>
    <w:rsid w:val="0096458C"/>
    <w:rsid w:val="009648C1"/>
    <w:rsid w:val="0096629F"/>
    <w:rsid w:val="009662C2"/>
    <w:rsid w:val="00966BC5"/>
    <w:rsid w:val="00966DDE"/>
    <w:rsid w:val="00966EAD"/>
    <w:rsid w:val="00970E9E"/>
    <w:rsid w:val="00971CC9"/>
    <w:rsid w:val="00972F82"/>
    <w:rsid w:val="0097355C"/>
    <w:rsid w:val="00973A79"/>
    <w:rsid w:val="00973B0D"/>
    <w:rsid w:val="00973B80"/>
    <w:rsid w:val="00973E0B"/>
    <w:rsid w:val="009760BA"/>
    <w:rsid w:val="0097739B"/>
    <w:rsid w:val="00977772"/>
    <w:rsid w:val="00982226"/>
    <w:rsid w:val="00984470"/>
    <w:rsid w:val="00984EEE"/>
    <w:rsid w:val="00986B00"/>
    <w:rsid w:val="00986B15"/>
    <w:rsid w:val="00986E75"/>
    <w:rsid w:val="009906A2"/>
    <w:rsid w:val="00990950"/>
    <w:rsid w:val="00990F95"/>
    <w:rsid w:val="0099178D"/>
    <w:rsid w:val="0099198C"/>
    <w:rsid w:val="00992F6C"/>
    <w:rsid w:val="00993203"/>
    <w:rsid w:val="009933CC"/>
    <w:rsid w:val="009939E7"/>
    <w:rsid w:val="00994A6F"/>
    <w:rsid w:val="00994E4D"/>
    <w:rsid w:val="00995312"/>
    <w:rsid w:val="00995BDD"/>
    <w:rsid w:val="009978E2"/>
    <w:rsid w:val="009A0F95"/>
    <w:rsid w:val="009A1177"/>
    <w:rsid w:val="009A14D7"/>
    <w:rsid w:val="009A1934"/>
    <w:rsid w:val="009A19D4"/>
    <w:rsid w:val="009A225C"/>
    <w:rsid w:val="009A3169"/>
    <w:rsid w:val="009A327A"/>
    <w:rsid w:val="009A34DF"/>
    <w:rsid w:val="009A3967"/>
    <w:rsid w:val="009A4AB6"/>
    <w:rsid w:val="009A59E1"/>
    <w:rsid w:val="009A5BB5"/>
    <w:rsid w:val="009A63BD"/>
    <w:rsid w:val="009B0389"/>
    <w:rsid w:val="009B0853"/>
    <w:rsid w:val="009B2A70"/>
    <w:rsid w:val="009B2F4F"/>
    <w:rsid w:val="009B32FF"/>
    <w:rsid w:val="009B43F9"/>
    <w:rsid w:val="009B448A"/>
    <w:rsid w:val="009B4B7A"/>
    <w:rsid w:val="009B5542"/>
    <w:rsid w:val="009B7BBA"/>
    <w:rsid w:val="009B7CAB"/>
    <w:rsid w:val="009C0D97"/>
    <w:rsid w:val="009C2D1A"/>
    <w:rsid w:val="009C2D9A"/>
    <w:rsid w:val="009C3261"/>
    <w:rsid w:val="009C37AF"/>
    <w:rsid w:val="009C3FCB"/>
    <w:rsid w:val="009C53B3"/>
    <w:rsid w:val="009C54FC"/>
    <w:rsid w:val="009C5B1F"/>
    <w:rsid w:val="009C5F26"/>
    <w:rsid w:val="009C6443"/>
    <w:rsid w:val="009C6691"/>
    <w:rsid w:val="009C7947"/>
    <w:rsid w:val="009D0B77"/>
    <w:rsid w:val="009D11E0"/>
    <w:rsid w:val="009D1937"/>
    <w:rsid w:val="009D2025"/>
    <w:rsid w:val="009D267B"/>
    <w:rsid w:val="009D3759"/>
    <w:rsid w:val="009D3BEF"/>
    <w:rsid w:val="009D3C78"/>
    <w:rsid w:val="009D3FDA"/>
    <w:rsid w:val="009D523D"/>
    <w:rsid w:val="009D5BF9"/>
    <w:rsid w:val="009D78CC"/>
    <w:rsid w:val="009D7983"/>
    <w:rsid w:val="009D7FCE"/>
    <w:rsid w:val="009E0D1F"/>
    <w:rsid w:val="009E3509"/>
    <w:rsid w:val="009E3693"/>
    <w:rsid w:val="009E3D4F"/>
    <w:rsid w:val="009E4796"/>
    <w:rsid w:val="009E48D9"/>
    <w:rsid w:val="009E557E"/>
    <w:rsid w:val="009E5845"/>
    <w:rsid w:val="009E6BC0"/>
    <w:rsid w:val="009E6F79"/>
    <w:rsid w:val="009E7551"/>
    <w:rsid w:val="009F1A07"/>
    <w:rsid w:val="009F26BB"/>
    <w:rsid w:val="009F37BC"/>
    <w:rsid w:val="009F3C2A"/>
    <w:rsid w:val="009F4731"/>
    <w:rsid w:val="009F4FD5"/>
    <w:rsid w:val="009F5440"/>
    <w:rsid w:val="009F7A50"/>
    <w:rsid w:val="00A00A24"/>
    <w:rsid w:val="00A00F5A"/>
    <w:rsid w:val="00A00FC0"/>
    <w:rsid w:val="00A01CDA"/>
    <w:rsid w:val="00A025EE"/>
    <w:rsid w:val="00A056F8"/>
    <w:rsid w:val="00A05D7A"/>
    <w:rsid w:val="00A1068F"/>
    <w:rsid w:val="00A10733"/>
    <w:rsid w:val="00A10A0C"/>
    <w:rsid w:val="00A117BD"/>
    <w:rsid w:val="00A11873"/>
    <w:rsid w:val="00A11BDD"/>
    <w:rsid w:val="00A125FD"/>
    <w:rsid w:val="00A12A2F"/>
    <w:rsid w:val="00A14D8C"/>
    <w:rsid w:val="00A15031"/>
    <w:rsid w:val="00A158B4"/>
    <w:rsid w:val="00A17093"/>
    <w:rsid w:val="00A20593"/>
    <w:rsid w:val="00A2151C"/>
    <w:rsid w:val="00A22E74"/>
    <w:rsid w:val="00A237B3"/>
    <w:rsid w:val="00A240BC"/>
    <w:rsid w:val="00A254DC"/>
    <w:rsid w:val="00A255CD"/>
    <w:rsid w:val="00A25895"/>
    <w:rsid w:val="00A26E70"/>
    <w:rsid w:val="00A275BF"/>
    <w:rsid w:val="00A27A76"/>
    <w:rsid w:val="00A27AF1"/>
    <w:rsid w:val="00A27F6A"/>
    <w:rsid w:val="00A31402"/>
    <w:rsid w:val="00A32961"/>
    <w:rsid w:val="00A32F85"/>
    <w:rsid w:val="00A348C5"/>
    <w:rsid w:val="00A34933"/>
    <w:rsid w:val="00A34C61"/>
    <w:rsid w:val="00A354EF"/>
    <w:rsid w:val="00A36169"/>
    <w:rsid w:val="00A3727D"/>
    <w:rsid w:val="00A37B1A"/>
    <w:rsid w:val="00A401D8"/>
    <w:rsid w:val="00A4043C"/>
    <w:rsid w:val="00A416ED"/>
    <w:rsid w:val="00A4353A"/>
    <w:rsid w:val="00A4514B"/>
    <w:rsid w:val="00A4535A"/>
    <w:rsid w:val="00A4588A"/>
    <w:rsid w:val="00A463FE"/>
    <w:rsid w:val="00A47A87"/>
    <w:rsid w:val="00A501AB"/>
    <w:rsid w:val="00A51095"/>
    <w:rsid w:val="00A52CD6"/>
    <w:rsid w:val="00A53EF2"/>
    <w:rsid w:val="00A54B65"/>
    <w:rsid w:val="00A54BDA"/>
    <w:rsid w:val="00A557E0"/>
    <w:rsid w:val="00A55C97"/>
    <w:rsid w:val="00A6070D"/>
    <w:rsid w:val="00A625B5"/>
    <w:rsid w:val="00A629D7"/>
    <w:rsid w:val="00A6437C"/>
    <w:rsid w:val="00A668D5"/>
    <w:rsid w:val="00A675A5"/>
    <w:rsid w:val="00A678B4"/>
    <w:rsid w:val="00A70BDB"/>
    <w:rsid w:val="00A70F13"/>
    <w:rsid w:val="00A715CF"/>
    <w:rsid w:val="00A7210E"/>
    <w:rsid w:val="00A73518"/>
    <w:rsid w:val="00A73CF1"/>
    <w:rsid w:val="00A73FDE"/>
    <w:rsid w:val="00A74A60"/>
    <w:rsid w:val="00A76EE8"/>
    <w:rsid w:val="00A77EAE"/>
    <w:rsid w:val="00A80448"/>
    <w:rsid w:val="00A8099D"/>
    <w:rsid w:val="00A8102A"/>
    <w:rsid w:val="00A810AF"/>
    <w:rsid w:val="00A82E7F"/>
    <w:rsid w:val="00A83347"/>
    <w:rsid w:val="00A838DD"/>
    <w:rsid w:val="00A83C76"/>
    <w:rsid w:val="00A856EC"/>
    <w:rsid w:val="00A85784"/>
    <w:rsid w:val="00A85AE3"/>
    <w:rsid w:val="00A8656C"/>
    <w:rsid w:val="00A912B3"/>
    <w:rsid w:val="00A91D4F"/>
    <w:rsid w:val="00A92AFF"/>
    <w:rsid w:val="00A94265"/>
    <w:rsid w:val="00A9431E"/>
    <w:rsid w:val="00A9460F"/>
    <w:rsid w:val="00A94A89"/>
    <w:rsid w:val="00A9534C"/>
    <w:rsid w:val="00A955CF"/>
    <w:rsid w:val="00A95CA6"/>
    <w:rsid w:val="00A95ED3"/>
    <w:rsid w:val="00A96B0A"/>
    <w:rsid w:val="00A97961"/>
    <w:rsid w:val="00AA1EAC"/>
    <w:rsid w:val="00AA20C7"/>
    <w:rsid w:val="00AA449C"/>
    <w:rsid w:val="00AA584B"/>
    <w:rsid w:val="00AA61ED"/>
    <w:rsid w:val="00AA673E"/>
    <w:rsid w:val="00AA6DA8"/>
    <w:rsid w:val="00AA7CEF"/>
    <w:rsid w:val="00AB0EF1"/>
    <w:rsid w:val="00AB2011"/>
    <w:rsid w:val="00AB20FB"/>
    <w:rsid w:val="00AB266F"/>
    <w:rsid w:val="00AB3BCE"/>
    <w:rsid w:val="00AB4BD5"/>
    <w:rsid w:val="00AB545A"/>
    <w:rsid w:val="00AB663D"/>
    <w:rsid w:val="00AB71A5"/>
    <w:rsid w:val="00ABFD1C"/>
    <w:rsid w:val="00AC0A0A"/>
    <w:rsid w:val="00AC136F"/>
    <w:rsid w:val="00AC183D"/>
    <w:rsid w:val="00AC1871"/>
    <w:rsid w:val="00AC1C92"/>
    <w:rsid w:val="00AC1EE7"/>
    <w:rsid w:val="00AC3386"/>
    <w:rsid w:val="00AC3C10"/>
    <w:rsid w:val="00AC4308"/>
    <w:rsid w:val="00AC5165"/>
    <w:rsid w:val="00AC5A4F"/>
    <w:rsid w:val="00AC5C26"/>
    <w:rsid w:val="00AC5C82"/>
    <w:rsid w:val="00AC6835"/>
    <w:rsid w:val="00AC6E60"/>
    <w:rsid w:val="00AC755F"/>
    <w:rsid w:val="00AD0B07"/>
    <w:rsid w:val="00AD0C17"/>
    <w:rsid w:val="00AD1729"/>
    <w:rsid w:val="00AD19E4"/>
    <w:rsid w:val="00AD1D62"/>
    <w:rsid w:val="00AD3521"/>
    <w:rsid w:val="00AD3F78"/>
    <w:rsid w:val="00AD4F61"/>
    <w:rsid w:val="00AD58CB"/>
    <w:rsid w:val="00AD5AD9"/>
    <w:rsid w:val="00AD5E3C"/>
    <w:rsid w:val="00AD5F58"/>
    <w:rsid w:val="00AD60EA"/>
    <w:rsid w:val="00AE0513"/>
    <w:rsid w:val="00AE0DE6"/>
    <w:rsid w:val="00AE150B"/>
    <w:rsid w:val="00AE1AD4"/>
    <w:rsid w:val="00AE25F4"/>
    <w:rsid w:val="00AE378A"/>
    <w:rsid w:val="00AE3A66"/>
    <w:rsid w:val="00AE3E1B"/>
    <w:rsid w:val="00AE4B54"/>
    <w:rsid w:val="00AE4CF2"/>
    <w:rsid w:val="00AE514D"/>
    <w:rsid w:val="00AE597E"/>
    <w:rsid w:val="00AE6BB4"/>
    <w:rsid w:val="00AF196A"/>
    <w:rsid w:val="00AF1EE7"/>
    <w:rsid w:val="00AF3B89"/>
    <w:rsid w:val="00AF3CD4"/>
    <w:rsid w:val="00AF4092"/>
    <w:rsid w:val="00AF440B"/>
    <w:rsid w:val="00AF5094"/>
    <w:rsid w:val="00AF54B5"/>
    <w:rsid w:val="00AF6479"/>
    <w:rsid w:val="00AF6A28"/>
    <w:rsid w:val="00AF6A45"/>
    <w:rsid w:val="00AF6AD0"/>
    <w:rsid w:val="00AF70A2"/>
    <w:rsid w:val="00AF735F"/>
    <w:rsid w:val="00B01AC5"/>
    <w:rsid w:val="00B01C6E"/>
    <w:rsid w:val="00B02ED3"/>
    <w:rsid w:val="00B04073"/>
    <w:rsid w:val="00B04CE8"/>
    <w:rsid w:val="00B053EB"/>
    <w:rsid w:val="00B05A41"/>
    <w:rsid w:val="00B06E2B"/>
    <w:rsid w:val="00B1126D"/>
    <w:rsid w:val="00B121EE"/>
    <w:rsid w:val="00B12DD5"/>
    <w:rsid w:val="00B12F76"/>
    <w:rsid w:val="00B13601"/>
    <w:rsid w:val="00B1367D"/>
    <w:rsid w:val="00B147F5"/>
    <w:rsid w:val="00B16047"/>
    <w:rsid w:val="00B162A9"/>
    <w:rsid w:val="00B174BB"/>
    <w:rsid w:val="00B17552"/>
    <w:rsid w:val="00B17B4E"/>
    <w:rsid w:val="00B17C3F"/>
    <w:rsid w:val="00B20375"/>
    <w:rsid w:val="00B203F8"/>
    <w:rsid w:val="00B20CE1"/>
    <w:rsid w:val="00B22126"/>
    <w:rsid w:val="00B2277E"/>
    <w:rsid w:val="00B22906"/>
    <w:rsid w:val="00B23725"/>
    <w:rsid w:val="00B23AC0"/>
    <w:rsid w:val="00B30594"/>
    <w:rsid w:val="00B307D2"/>
    <w:rsid w:val="00B313FB"/>
    <w:rsid w:val="00B31A0C"/>
    <w:rsid w:val="00B31E98"/>
    <w:rsid w:val="00B327D3"/>
    <w:rsid w:val="00B32F96"/>
    <w:rsid w:val="00B33105"/>
    <w:rsid w:val="00B33EB0"/>
    <w:rsid w:val="00B33F20"/>
    <w:rsid w:val="00B34981"/>
    <w:rsid w:val="00B34C8B"/>
    <w:rsid w:val="00B35606"/>
    <w:rsid w:val="00B3687A"/>
    <w:rsid w:val="00B371A5"/>
    <w:rsid w:val="00B3770D"/>
    <w:rsid w:val="00B37984"/>
    <w:rsid w:val="00B4079B"/>
    <w:rsid w:val="00B40A62"/>
    <w:rsid w:val="00B41DC1"/>
    <w:rsid w:val="00B425E6"/>
    <w:rsid w:val="00B42EE8"/>
    <w:rsid w:val="00B433E0"/>
    <w:rsid w:val="00B453FF"/>
    <w:rsid w:val="00B45E1C"/>
    <w:rsid w:val="00B46205"/>
    <w:rsid w:val="00B46403"/>
    <w:rsid w:val="00B46578"/>
    <w:rsid w:val="00B4767E"/>
    <w:rsid w:val="00B47C01"/>
    <w:rsid w:val="00B503AE"/>
    <w:rsid w:val="00B5070B"/>
    <w:rsid w:val="00B50BC0"/>
    <w:rsid w:val="00B51021"/>
    <w:rsid w:val="00B519F4"/>
    <w:rsid w:val="00B5343D"/>
    <w:rsid w:val="00B544FC"/>
    <w:rsid w:val="00B549AF"/>
    <w:rsid w:val="00B54E10"/>
    <w:rsid w:val="00B55A5D"/>
    <w:rsid w:val="00B5655A"/>
    <w:rsid w:val="00B56BBF"/>
    <w:rsid w:val="00B57017"/>
    <w:rsid w:val="00B5741F"/>
    <w:rsid w:val="00B60061"/>
    <w:rsid w:val="00B60912"/>
    <w:rsid w:val="00B616BA"/>
    <w:rsid w:val="00B61812"/>
    <w:rsid w:val="00B618CD"/>
    <w:rsid w:val="00B62597"/>
    <w:rsid w:val="00B62916"/>
    <w:rsid w:val="00B6358C"/>
    <w:rsid w:val="00B64022"/>
    <w:rsid w:val="00B70D26"/>
    <w:rsid w:val="00B72165"/>
    <w:rsid w:val="00B72DDA"/>
    <w:rsid w:val="00B7409C"/>
    <w:rsid w:val="00B7410B"/>
    <w:rsid w:val="00B757F9"/>
    <w:rsid w:val="00B759D3"/>
    <w:rsid w:val="00B76CEF"/>
    <w:rsid w:val="00B77DF7"/>
    <w:rsid w:val="00B80BB2"/>
    <w:rsid w:val="00B82B51"/>
    <w:rsid w:val="00B830F8"/>
    <w:rsid w:val="00B847F4"/>
    <w:rsid w:val="00B854BC"/>
    <w:rsid w:val="00B855CE"/>
    <w:rsid w:val="00B856B1"/>
    <w:rsid w:val="00B85790"/>
    <w:rsid w:val="00B85959"/>
    <w:rsid w:val="00B862E1"/>
    <w:rsid w:val="00B870D7"/>
    <w:rsid w:val="00B8753D"/>
    <w:rsid w:val="00B92628"/>
    <w:rsid w:val="00B934D0"/>
    <w:rsid w:val="00B94401"/>
    <w:rsid w:val="00B957CB"/>
    <w:rsid w:val="00B9621F"/>
    <w:rsid w:val="00BA03AA"/>
    <w:rsid w:val="00BA0444"/>
    <w:rsid w:val="00BA0998"/>
    <w:rsid w:val="00BA0BC5"/>
    <w:rsid w:val="00BA17BB"/>
    <w:rsid w:val="00BA274A"/>
    <w:rsid w:val="00BA37B6"/>
    <w:rsid w:val="00BA4863"/>
    <w:rsid w:val="00BA4D89"/>
    <w:rsid w:val="00BA5171"/>
    <w:rsid w:val="00BA57B1"/>
    <w:rsid w:val="00BA5AAB"/>
    <w:rsid w:val="00BA5ED2"/>
    <w:rsid w:val="00BA62D6"/>
    <w:rsid w:val="00BA747E"/>
    <w:rsid w:val="00BB003B"/>
    <w:rsid w:val="00BB0C2C"/>
    <w:rsid w:val="00BB1BDF"/>
    <w:rsid w:val="00BB1F7B"/>
    <w:rsid w:val="00BB2373"/>
    <w:rsid w:val="00BB265C"/>
    <w:rsid w:val="00BB2D52"/>
    <w:rsid w:val="00BB2F8C"/>
    <w:rsid w:val="00BB3587"/>
    <w:rsid w:val="00BB44F9"/>
    <w:rsid w:val="00BB46DE"/>
    <w:rsid w:val="00BB483F"/>
    <w:rsid w:val="00BB5872"/>
    <w:rsid w:val="00BB59D8"/>
    <w:rsid w:val="00BB6A9C"/>
    <w:rsid w:val="00BC007A"/>
    <w:rsid w:val="00BC0B91"/>
    <w:rsid w:val="00BC25A4"/>
    <w:rsid w:val="00BC4236"/>
    <w:rsid w:val="00BC5996"/>
    <w:rsid w:val="00BC6E1B"/>
    <w:rsid w:val="00BD04B7"/>
    <w:rsid w:val="00BD22B1"/>
    <w:rsid w:val="00BD5C31"/>
    <w:rsid w:val="00BD5C96"/>
    <w:rsid w:val="00BD602D"/>
    <w:rsid w:val="00BD75E7"/>
    <w:rsid w:val="00BD7D38"/>
    <w:rsid w:val="00BE0039"/>
    <w:rsid w:val="00BE04F3"/>
    <w:rsid w:val="00BE0C20"/>
    <w:rsid w:val="00BE13D8"/>
    <w:rsid w:val="00BE293B"/>
    <w:rsid w:val="00BE3B6E"/>
    <w:rsid w:val="00BE4E64"/>
    <w:rsid w:val="00BE530C"/>
    <w:rsid w:val="00BE5865"/>
    <w:rsid w:val="00BE5BA0"/>
    <w:rsid w:val="00BE6351"/>
    <w:rsid w:val="00BF1096"/>
    <w:rsid w:val="00BF1E52"/>
    <w:rsid w:val="00BF1FB7"/>
    <w:rsid w:val="00BF27E8"/>
    <w:rsid w:val="00BF28C8"/>
    <w:rsid w:val="00BF2E09"/>
    <w:rsid w:val="00BF36C4"/>
    <w:rsid w:val="00BF36EA"/>
    <w:rsid w:val="00BF5126"/>
    <w:rsid w:val="00BF570A"/>
    <w:rsid w:val="00BF6885"/>
    <w:rsid w:val="00BF68F9"/>
    <w:rsid w:val="00BF7F76"/>
    <w:rsid w:val="00C01915"/>
    <w:rsid w:val="00C01DE3"/>
    <w:rsid w:val="00C04A1F"/>
    <w:rsid w:val="00C07EEA"/>
    <w:rsid w:val="00C07F88"/>
    <w:rsid w:val="00C105B7"/>
    <w:rsid w:val="00C10F11"/>
    <w:rsid w:val="00C1127D"/>
    <w:rsid w:val="00C11619"/>
    <w:rsid w:val="00C11BA0"/>
    <w:rsid w:val="00C127C2"/>
    <w:rsid w:val="00C128CD"/>
    <w:rsid w:val="00C139FA"/>
    <w:rsid w:val="00C13D2C"/>
    <w:rsid w:val="00C15A04"/>
    <w:rsid w:val="00C16595"/>
    <w:rsid w:val="00C166A8"/>
    <w:rsid w:val="00C17457"/>
    <w:rsid w:val="00C1778C"/>
    <w:rsid w:val="00C207A8"/>
    <w:rsid w:val="00C21112"/>
    <w:rsid w:val="00C21ACE"/>
    <w:rsid w:val="00C21C86"/>
    <w:rsid w:val="00C2289F"/>
    <w:rsid w:val="00C22FDE"/>
    <w:rsid w:val="00C23340"/>
    <w:rsid w:val="00C23CE9"/>
    <w:rsid w:val="00C247A9"/>
    <w:rsid w:val="00C254C1"/>
    <w:rsid w:val="00C2570A"/>
    <w:rsid w:val="00C25D7E"/>
    <w:rsid w:val="00C25E68"/>
    <w:rsid w:val="00C26C4D"/>
    <w:rsid w:val="00C278D1"/>
    <w:rsid w:val="00C278DD"/>
    <w:rsid w:val="00C30BCA"/>
    <w:rsid w:val="00C315C3"/>
    <w:rsid w:val="00C31AE1"/>
    <w:rsid w:val="00C3206B"/>
    <w:rsid w:val="00C32941"/>
    <w:rsid w:val="00C33F71"/>
    <w:rsid w:val="00C35273"/>
    <w:rsid w:val="00C36A59"/>
    <w:rsid w:val="00C36B59"/>
    <w:rsid w:val="00C37804"/>
    <w:rsid w:val="00C37EA1"/>
    <w:rsid w:val="00C404EE"/>
    <w:rsid w:val="00C4096E"/>
    <w:rsid w:val="00C414DC"/>
    <w:rsid w:val="00C41872"/>
    <w:rsid w:val="00C43010"/>
    <w:rsid w:val="00C436A6"/>
    <w:rsid w:val="00C43BCC"/>
    <w:rsid w:val="00C43BFA"/>
    <w:rsid w:val="00C440A3"/>
    <w:rsid w:val="00C441E3"/>
    <w:rsid w:val="00C44427"/>
    <w:rsid w:val="00C4455A"/>
    <w:rsid w:val="00C45957"/>
    <w:rsid w:val="00C46456"/>
    <w:rsid w:val="00C47FE1"/>
    <w:rsid w:val="00C5286A"/>
    <w:rsid w:val="00C528B0"/>
    <w:rsid w:val="00C52DEA"/>
    <w:rsid w:val="00C55A86"/>
    <w:rsid w:val="00C55C50"/>
    <w:rsid w:val="00C56A92"/>
    <w:rsid w:val="00C57505"/>
    <w:rsid w:val="00C576FC"/>
    <w:rsid w:val="00C577CB"/>
    <w:rsid w:val="00C60FCB"/>
    <w:rsid w:val="00C616C5"/>
    <w:rsid w:val="00C61F58"/>
    <w:rsid w:val="00C64A65"/>
    <w:rsid w:val="00C64AA2"/>
    <w:rsid w:val="00C65A2A"/>
    <w:rsid w:val="00C6762E"/>
    <w:rsid w:val="00C67849"/>
    <w:rsid w:val="00C67F4A"/>
    <w:rsid w:val="00C70209"/>
    <w:rsid w:val="00C716C6"/>
    <w:rsid w:val="00C730BD"/>
    <w:rsid w:val="00C732B3"/>
    <w:rsid w:val="00C7415D"/>
    <w:rsid w:val="00C749BA"/>
    <w:rsid w:val="00C74A6F"/>
    <w:rsid w:val="00C77C6D"/>
    <w:rsid w:val="00C8049A"/>
    <w:rsid w:val="00C8049B"/>
    <w:rsid w:val="00C8050C"/>
    <w:rsid w:val="00C80E72"/>
    <w:rsid w:val="00C81427"/>
    <w:rsid w:val="00C82226"/>
    <w:rsid w:val="00C82E86"/>
    <w:rsid w:val="00C836C0"/>
    <w:rsid w:val="00C8397B"/>
    <w:rsid w:val="00C83D0D"/>
    <w:rsid w:val="00C8476F"/>
    <w:rsid w:val="00C84809"/>
    <w:rsid w:val="00C848D1"/>
    <w:rsid w:val="00C84B45"/>
    <w:rsid w:val="00C8505B"/>
    <w:rsid w:val="00C85607"/>
    <w:rsid w:val="00C857FC"/>
    <w:rsid w:val="00C85A1F"/>
    <w:rsid w:val="00C8767D"/>
    <w:rsid w:val="00C902D7"/>
    <w:rsid w:val="00C903DC"/>
    <w:rsid w:val="00C915EB"/>
    <w:rsid w:val="00C918D5"/>
    <w:rsid w:val="00C91B9E"/>
    <w:rsid w:val="00C91E42"/>
    <w:rsid w:val="00C92C35"/>
    <w:rsid w:val="00C92F22"/>
    <w:rsid w:val="00C93A98"/>
    <w:rsid w:val="00C94463"/>
    <w:rsid w:val="00C94AD3"/>
    <w:rsid w:val="00C94B35"/>
    <w:rsid w:val="00C95AF9"/>
    <w:rsid w:val="00C95CDC"/>
    <w:rsid w:val="00C96EBE"/>
    <w:rsid w:val="00C96FF9"/>
    <w:rsid w:val="00C97156"/>
    <w:rsid w:val="00C97604"/>
    <w:rsid w:val="00CA0A3D"/>
    <w:rsid w:val="00CA2100"/>
    <w:rsid w:val="00CA2195"/>
    <w:rsid w:val="00CA3617"/>
    <w:rsid w:val="00CA3671"/>
    <w:rsid w:val="00CA4407"/>
    <w:rsid w:val="00CA4C65"/>
    <w:rsid w:val="00CA69A5"/>
    <w:rsid w:val="00CA6E3B"/>
    <w:rsid w:val="00CA7819"/>
    <w:rsid w:val="00CA79CA"/>
    <w:rsid w:val="00CB0AF3"/>
    <w:rsid w:val="00CB19AD"/>
    <w:rsid w:val="00CB2BCE"/>
    <w:rsid w:val="00CB66B0"/>
    <w:rsid w:val="00CB77D3"/>
    <w:rsid w:val="00CB7950"/>
    <w:rsid w:val="00CC0715"/>
    <w:rsid w:val="00CC14A6"/>
    <w:rsid w:val="00CC16C5"/>
    <w:rsid w:val="00CC19E9"/>
    <w:rsid w:val="00CC1CAE"/>
    <w:rsid w:val="00CC263B"/>
    <w:rsid w:val="00CC33D7"/>
    <w:rsid w:val="00CC3B46"/>
    <w:rsid w:val="00CC546F"/>
    <w:rsid w:val="00CC55CD"/>
    <w:rsid w:val="00CC56BB"/>
    <w:rsid w:val="00CC60A3"/>
    <w:rsid w:val="00CC6349"/>
    <w:rsid w:val="00CC7A56"/>
    <w:rsid w:val="00CD010C"/>
    <w:rsid w:val="00CD0DBC"/>
    <w:rsid w:val="00CD0ECA"/>
    <w:rsid w:val="00CD1148"/>
    <w:rsid w:val="00CD2D77"/>
    <w:rsid w:val="00CD2FEA"/>
    <w:rsid w:val="00CD3AF7"/>
    <w:rsid w:val="00CD3CBA"/>
    <w:rsid w:val="00CD3DF3"/>
    <w:rsid w:val="00CD437F"/>
    <w:rsid w:val="00CD477E"/>
    <w:rsid w:val="00CD5623"/>
    <w:rsid w:val="00CD5B7E"/>
    <w:rsid w:val="00CD5DE3"/>
    <w:rsid w:val="00CD5FAC"/>
    <w:rsid w:val="00CD68B4"/>
    <w:rsid w:val="00CD6AA6"/>
    <w:rsid w:val="00CD78B0"/>
    <w:rsid w:val="00CD78F0"/>
    <w:rsid w:val="00CE0200"/>
    <w:rsid w:val="00CE34A9"/>
    <w:rsid w:val="00CE477F"/>
    <w:rsid w:val="00CE54C4"/>
    <w:rsid w:val="00CE5C28"/>
    <w:rsid w:val="00CE6621"/>
    <w:rsid w:val="00CE664E"/>
    <w:rsid w:val="00CE72FA"/>
    <w:rsid w:val="00CE7AD0"/>
    <w:rsid w:val="00CF0821"/>
    <w:rsid w:val="00CF15D9"/>
    <w:rsid w:val="00CF18CA"/>
    <w:rsid w:val="00CF1B8A"/>
    <w:rsid w:val="00CF25B3"/>
    <w:rsid w:val="00CF262F"/>
    <w:rsid w:val="00CF384C"/>
    <w:rsid w:val="00CF720B"/>
    <w:rsid w:val="00D003AF"/>
    <w:rsid w:val="00D00C9C"/>
    <w:rsid w:val="00D012DC"/>
    <w:rsid w:val="00D01A1C"/>
    <w:rsid w:val="00D02A92"/>
    <w:rsid w:val="00D03FDF"/>
    <w:rsid w:val="00D05369"/>
    <w:rsid w:val="00D06169"/>
    <w:rsid w:val="00D0628D"/>
    <w:rsid w:val="00D06DCD"/>
    <w:rsid w:val="00D06DD6"/>
    <w:rsid w:val="00D07DF1"/>
    <w:rsid w:val="00D1078B"/>
    <w:rsid w:val="00D11707"/>
    <w:rsid w:val="00D1204A"/>
    <w:rsid w:val="00D12CF5"/>
    <w:rsid w:val="00D1496E"/>
    <w:rsid w:val="00D154CA"/>
    <w:rsid w:val="00D15597"/>
    <w:rsid w:val="00D161B8"/>
    <w:rsid w:val="00D16B3B"/>
    <w:rsid w:val="00D17B5B"/>
    <w:rsid w:val="00D17CA5"/>
    <w:rsid w:val="00D20A9F"/>
    <w:rsid w:val="00D20E83"/>
    <w:rsid w:val="00D2278E"/>
    <w:rsid w:val="00D25B03"/>
    <w:rsid w:val="00D25D12"/>
    <w:rsid w:val="00D2629F"/>
    <w:rsid w:val="00D2778C"/>
    <w:rsid w:val="00D310D7"/>
    <w:rsid w:val="00D3192C"/>
    <w:rsid w:val="00D31DC0"/>
    <w:rsid w:val="00D31DDA"/>
    <w:rsid w:val="00D321D4"/>
    <w:rsid w:val="00D325B4"/>
    <w:rsid w:val="00D3284B"/>
    <w:rsid w:val="00D33431"/>
    <w:rsid w:val="00D33480"/>
    <w:rsid w:val="00D33636"/>
    <w:rsid w:val="00D336B6"/>
    <w:rsid w:val="00D341FC"/>
    <w:rsid w:val="00D3654F"/>
    <w:rsid w:val="00D37069"/>
    <w:rsid w:val="00D37311"/>
    <w:rsid w:val="00D376AC"/>
    <w:rsid w:val="00D37A6F"/>
    <w:rsid w:val="00D37C9B"/>
    <w:rsid w:val="00D40604"/>
    <w:rsid w:val="00D4087F"/>
    <w:rsid w:val="00D41264"/>
    <w:rsid w:val="00D41E27"/>
    <w:rsid w:val="00D4270F"/>
    <w:rsid w:val="00D46359"/>
    <w:rsid w:val="00D469CE"/>
    <w:rsid w:val="00D500A6"/>
    <w:rsid w:val="00D51403"/>
    <w:rsid w:val="00D51E2B"/>
    <w:rsid w:val="00D52361"/>
    <w:rsid w:val="00D525B2"/>
    <w:rsid w:val="00D525B9"/>
    <w:rsid w:val="00D529A8"/>
    <w:rsid w:val="00D5316B"/>
    <w:rsid w:val="00D53203"/>
    <w:rsid w:val="00D55533"/>
    <w:rsid w:val="00D55912"/>
    <w:rsid w:val="00D55B64"/>
    <w:rsid w:val="00D56C86"/>
    <w:rsid w:val="00D578F2"/>
    <w:rsid w:val="00D60548"/>
    <w:rsid w:val="00D622AF"/>
    <w:rsid w:val="00D623DB"/>
    <w:rsid w:val="00D647DD"/>
    <w:rsid w:val="00D64933"/>
    <w:rsid w:val="00D64EFF"/>
    <w:rsid w:val="00D65450"/>
    <w:rsid w:val="00D66761"/>
    <w:rsid w:val="00D66829"/>
    <w:rsid w:val="00D66E85"/>
    <w:rsid w:val="00D709F9"/>
    <w:rsid w:val="00D70BC9"/>
    <w:rsid w:val="00D70BE9"/>
    <w:rsid w:val="00D7112B"/>
    <w:rsid w:val="00D716FB"/>
    <w:rsid w:val="00D71E3D"/>
    <w:rsid w:val="00D71FF8"/>
    <w:rsid w:val="00D734D2"/>
    <w:rsid w:val="00D73D6E"/>
    <w:rsid w:val="00D75AA3"/>
    <w:rsid w:val="00D76763"/>
    <w:rsid w:val="00D77CAF"/>
    <w:rsid w:val="00D77D71"/>
    <w:rsid w:val="00D77E39"/>
    <w:rsid w:val="00D80313"/>
    <w:rsid w:val="00D80624"/>
    <w:rsid w:val="00D81149"/>
    <w:rsid w:val="00D81E31"/>
    <w:rsid w:val="00D81F91"/>
    <w:rsid w:val="00D8283C"/>
    <w:rsid w:val="00D8601B"/>
    <w:rsid w:val="00D86090"/>
    <w:rsid w:val="00D87898"/>
    <w:rsid w:val="00D87922"/>
    <w:rsid w:val="00D87A38"/>
    <w:rsid w:val="00D904CC"/>
    <w:rsid w:val="00D907B7"/>
    <w:rsid w:val="00D90C84"/>
    <w:rsid w:val="00D90E01"/>
    <w:rsid w:val="00D920D1"/>
    <w:rsid w:val="00D92CDD"/>
    <w:rsid w:val="00D93056"/>
    <w:rsid w:val="00D93089"/>
    <w:rsid w:val="00D935AF"/>
    <w:rsid w:val="00D93E7B"/>
    <w:rsid w:val="00D94CAC"/>
    <w:rsid w:val="00D9501A"/>
    <w:rsid w:val="00D95E6B"/>
    <w:rsid w:val="00D9650F"/>
    <w:rsid w:val="00D96B1E"/>
    <w:rsid w:val="00D97C3B"/>
    <w:rsid w:val="00D97DCC"/>
    <w:rsid w:val="00DA0D87"/>
    <w:rsid w:val="00DA23E0"/>
    <w:rsid w:val="00DA29E1"/>
    <w:rsid w:val="00DA45AD"/>
    <w:rsid w:val="00DA539A"/>
    <w:rsid w:val="00DA5E53"/>
    <w:rsid w:val="00DA652F"/>
    <w:rsid w:val="00DA6BCC"/>
    <w:rsid w:val="00DA6E2B"/>
    <w:rsid w:val="00DA6F2B"/>
    <w:rsid w:val="00DA73AD"/>
    <w:rsid w:val="00DA7905"/>
    <w:rsid w:val="00DB228C"/>
    <w:rsid w:val="00DB2CCD"/>
    <w:rsid w:val="00DB51E2"/>
    <w:rsid w:val="00DB54AC"/>
    <w:rsid w:val="00DB770E"/>
    <w:rsid w:val="00DC0619"/>
    <w:rsid w:val="00DC1DD3"/>
    <w:rsid w:val="00DC1F3D"/>
    <w:rsid w:val="00DC2C4F"/>
    <w:rsid w:val="00DC2C96"/>
    <w:rsid w:val="00DC398E"/>
    <w:rsid w:val="00DC3A0B"/>
    <w:rsid w:val="00DC6810"/>
    <w:rsid w:val="00DC6E55"/>
    <w:rsid w:val="00DC72A9"/>
    <w:rsid w:val="00DC7B6A"/>
    <w:rsid w:val="00DD0CA8"/>
    <w:rsid w:val="00DD0D89"/>
    <w:rsid w:val="00DD0DD9"/>
    <w:rsid w:val="00DD100E"/>
    <w:rsid w:val="00DD1603"/>
    <w:rsid w:val="00DD1C05"/>
    <w:rsid w:val="00DD21E0"/>
    <w:rsid w:val="00DD392C"/>
    <w:rsid w:val="00DD4080"/>
    <w:rsid w:val="00DD45EE"/>
    <w:rsid w:val="00DD46BA"/>
    <w:rsid w:val="00DD4903"/>
    <w:rsid w:val="00DD5A0A"/>
    <w:rsid w:val="00DD5CE7"/>
    <w:rsid w:val="00DD6E0C"/>
    <w:rsid w:val="00DD70E5"/>
    <w:rsid w:val="00DD746F"/>
    <w:rsid w:val="00DE12BB"/>
    <w:rsid w:val="00DE3826"/>
    <w:rsid w:val="00DE40B7"/>
    <w:rsid w:val="00DE44EA"/>
    <w:rsid w:val="00DE5DBC"/>
    <w:rsid w:val="00DE69D8"/>
    <w:rsid w:val="00DE6F96"/>
    <w:rsid w:val="00DE781D"/>
    <w:rsid w:val="00DE79C2"/>
    <w:rsid w:val="00DF18F2"/>
    <w:rsid w:val="00DF1BC9"/>
    <w:rsid w:val="00DF2673"/>
    <w:rsid w:val="00DF2EDA"/>
    <w:rsid w:val="00DF3487"/>
    <w:rsid w:val="00DF3733"/>
    <w:rsid w:val="00DF4E98"/>
    <w:rsid w:val="00DF5645"/>
    <w:rsid w:val="00DF5FFC"/>
    <w:rsid w:val="00DF6026"/>
    <w:rsid w:val="00DF72B7"/>
    <w:rsid w:val="00E00103"/>
    <w:rsid w:val="00E00567"/>
    <w:rsid w:val="00E00D35"/>
    <w:rsid w:val="00E03994"/>
    <w:rsid w:val="00E04523"/>
    <w:rsid w:val="00E0468D"/>
    <w:rsid w:val="00E04ED2"/>
    <w:rsid w:val="00E05243"/>
    <w:rsid w:val="00E0560E"/>
    <w:rsid w:val="00E0622A"/>
    <w:rsid w:val="00E07069"/>
    <w:rsid w:val="00E07544"/>
    <w:rsid w:val="00E07730"/>
    <w:rsid w:val="00E123C1"/>
    <w:rsid w:val="00E1245E"/>
    <w:rsid w:val="00E12535"/>
    <w:rsid w:val="00E13AFD"/>
    <w:rsid w:val="00E13EC5"/>
    <w:rsid w:val="00E1567E"/>
    <w:rsid w:val="00E15B5E"/>
    <w:rsid w:val="00E16B54"/>
    <w:rsid w:val="00E1751B"/>
    <w:rsid w:val="00E175C2"/>
    <w:rsid w:val="00E20134"/>
    <w:rsid w:val="00E2036D"/>
    <w:rsid w:val="00E20579"/>
    <w:rsid w:val="00E22124"/>
    <w:rsid w:val="00E22B30"/>
    <w:rsid w:val="00E2326E"/>
    <w:rsid w:val="00E2399B"/>
    <w:rsid w:val="00E24130"/>
    <w:rsid w:val="00E2518F"/>
    <w:rsid w:val="00E260A8"/>
    <w:rsid w:val="00E26866"/>
    <w:rsid w:val="00E2763C"/>
    <w:rsid w:val="00E27A77"/>
    <w:rsid w:val="00E31BF7"/>
    <w:rsid w:val="00E320C0"/>
    <w:rsid w:val="00E323C1"/>
    <w:rsid w:val="00E324F4"/>
    <w:rsid w:val="00E34580"/>
    <w:rsid w:val="00E34CD5"/>
    <w:rsid w:val="00E35C22"/>
    <w:rsid w:val="00E3730D"/>
    <w:rsid w:val="00E402B0"/>
    <w:rsid w:val="00E4095C"/>
    <w:rsid w:val="00E4121D"/>
    <w:rsid w:val="00E41E63"/>
    <w:rsid w:val="00E42A0B"/>
    <w:rsid w:val="00E42DA8"/>
    <w:rsid w:val="00E43019"/>
    <w:rsid w:val="00E43030"/>
    <w:rsid w:val="00E43894"/>
    <w:rsid w:val="00E45D04"/>
    <w:rsid w:val="00E45F0D"/>
    <w:rsid w:val="00E46264"/>
    <w:rsid w:val="00E467FA"/>
    <w:rsid w:val="00E509BF"/>
    <w:rsid w:val="00E50A78"/>
    <w:rsid w:val="00E51D08"/>
    <w:rsid w:val="00E5265A"/>
    <w:rsid w:val="00E529B0"/>
    <w:rsid w:val="00E52AD0"/>
    <w:rsid w:val="00E5337C"/>
    <w:rsid w:val="00E53CF9"/>
    <w:rsid w:val="00E5400E"/>
    <w:rsid w:val="00E5432F"/>
    <w:rsid w:val="00E54CAB"/>
    <w:rsid w:val="00E56005"/>
    <w:rsid w:val="00E5672B"/>
    <w:rsid w:val="00E57035"/>
    <w:rsid w:val="00E57F90"/>
    <w:rsid w:val="00E603A2"/>
    <w:rsid w:val="00E60678"/>
    <w:rsid w:val="00E6089C"/>
    <w:rsid w:val="00E608DC"/>
    <w:rsid w:val="00E60EDA"/>
    <w:rsid w:val="00E61A27"/>
    <w:rsid w:val="00E61B66"/>
    <w:rsid w:val="00E61D08"/>
    <w:rsid w:val="00E61E41"/>
    <w:rsid w:val="00E62FBE"/>
    <w:rsid w:val="00E63FB8"/>
    <w:rsid w:val="00E655D1"/>
    <w:rsid w:val="00E65946"/>
    <w:rsid w:val="00E66C4E"/>
    <w:rsid w:val="00E66F13"/>
    <w:rsid w:val="00E670A7"/>
    <w:rsid w:val="00E673B3"/>
    <w:rsid w:val="00E67C38"/>
    <w:rsid w:val="00E70058"/>
    <w:rsid w:val="00E70C9F"/>
    <w:rsid w:val="00E70D2E"/>
    <w:rsid w:val="00E7173F"/>
    <w:rsid w:val="00E71797"/>
    <w:rsid w:val="00E71BEF"/>
    <w:rsid w:val="00E71C56"/>
    <w:rsid w:val="00E731EC"/>
    <w:rsid w:val="00E737EB"/>
    <w:rsid w:val="00E74FE1"/>
    <w:rsid w:val="00E760D7"/>
    <w:rsid w:val="00E761DD"/>
    <w:rsid w:val="00E803E6"/>
    <w:rsid w:val="00E81662"/>
    <w:rsid w:val="00E816AA"/>
    <w:rsid w:val="00E82194"/>
    <w:rsid w:val="00E82761"/>
    <w:rsid w:val="00E82E06"/>
    <w:rsid w:val="00E83419"/>
    <w:rsid w:val="00E83940"/>
    <w:rsid w:val="00E85361"/>
    <w:rsid w:val="00E90A37"/>
    <w:rsid w:val="00E94A5A"/>
    <w:rsid w:val="00E94E8E"/>
    <w:rsid w:val="00E967D2"/>
    <w:rsid w:val="00E96D40"/>
    <w:rsid w:val="00EA07F3"/>
    <w:rsid w:val="00EA08D7"/>
    <w:rsid w:val="00EA092A"/>
    <w:rsid w:val="00EA0A63"/>
    <w:rsid w:val="00EA189E"/>
    <w:rsid w:val="00EA1945"/>
    <w:rsid w:val="00EA2262"/>
    <w:rsid w:val="00EA2B01"/>
    <w:rsid w:val="00EA2B99"/>
    <w:rsid w:val="00EA2F02"/>
    <w:rsid w:val="00EA358B"/>
    <w:rsid w:val="00EA4413"/>
    <w:rsid w:val="00EA472A"/>
    <w:rsid w:val="00EA56E2"/>
    <w:rsid w:val="00EA711D"/>
    <w:rsid w:val="00EB0BA4"/>
    <w:rsid w:val="00EB1C54"/>
    <w:rsid w:val="00EB3457"/>
    <w:rsid w:val="00EB5DE5"/>
    <w:rsid w:val="00EB6000"/>
    <w:rsid w:val="00EB6891"/>
    <w:rsid w:val="00EB70D6"/>
    <w:rsid w:val="00EB721F"/>
    <w:rsid w:val="00EB786D"/>
    <w:rsid w:val="00EC1878"/>
    <w:rsid w:val="00EC252F"/>
    <w:rsid w:val="00EC572B"/>
    <w:rsid w:val="00EC62E6"/>
    <w:rsid w:val="00EC632B"/>
    <w:rsid w:val="00EC6911"/>
    <w:rsid w:val="00EC6BDC"/>
    <w:rsid w:val="00EC6E4E"/>
    <w:rsid w:val="00EC6F7C"/>
    <w:rsid w:val="00EC74D6"/>
    <w:rsid w:val="00EC75E8"/>
    <w:rsid w:val="00ED0BD0"/>
    <w:rsid w:val="00ED1617"/>
    <w:rsid w:val="00ED23EB"/>
    <w:rsid w:val="00ED2563"/>
    <w:rsid w:val="00ED2A21"/>
    <w:rsid w:val="00ED2C3C"/>
    <w:rsid w:val="00ED36D2"/>
    <w:rsid w:val="00ED3B98"/>
    <w:rsid w:val="00ED4CB0"/>
    <w:rsid w:val="00ED56EA"/>
    <w:rsid w:val="00ED5D17"/>
    <w:rsid w:val="00ED7D94"/>
    <w:rsid w:val="00EE0E02"/>
    <w:rsid w:val="00EE1135"/>
    <w:rsid w:val="00EE165F"/>
    <w:rsid w:val="00EE1B6B"/>
    <w:rsid w:val="00EE2F41"/>
    <w:rsid w:val="00EE4470"/>
    <w:rsid w:val="00EE5BF8"/>
    <w:rsid w:val="00EE5D83"/>
    <w:rsid w:val="00EE6947"/>
    <w:rsid w:val="00EE6A54"/>
    <w:rsid w:val="00EE6A73"/>
    <w:rsid w:val="00EF0BDE"/>
    <w:rsid w:val="00EF14D1"/>
    <w:rsid w:val="00EF16BA"/>
    <w:rsid w:val="00EF1D2A"/>
    <w:rsid w:val="00EF2336"/>
    <w:rsid w:val="00EF2A36"/>
    <w:rsid w:val="00EF2AD8"/>
    <w:rsid w:val="00EF2E80"/>
    <w:rsid w:val="00EF4EF0"/>
    <w:rsid w:val="00EF55CA"/>
    <w:rsid w:val="00EF73AE"/>
    <w:rsid w:val="00F004F5"/>
    <w:rsid w:val="00F00908"/>
    <w:rsid w:val="00F01171"/>
    <w:rsid w:val="00F01D31"/>
    <w:rsid w:val="00F028E1"/>
    <w:rsid w:val="00F0328D"/>
    <w:rsid w:val="00F0438F"/>
    <w:rsid w:val="00F048D6"/>
    <w:rsid w:val="00F05203"/>
    <w:rsid w:val="00F056D3"/>
    <w:rsid w:val="00F104D4"/>
    <w:rsid w:val="00F11168"/>
    <w:rsid w:val="00F12791"/>
    <w:rsid w:val="00F12C2E"/>
    <w:rsid w:val="00F144EF"/>
    <w:rsid w:val="00F14844"/>
    <w:rsid w:val="00F1504E"/>
    <w:rsid w:val="00F150A7"/>
    <w:rsid w:val="00F151BC"/>
    <w:rsid w:val="00F154C1"/>
    <w:rsid w:val="00F17583"/>
    <w:rsid w:val="00F177CC"/>
    <w:rsid w:val="00F17BB5"/>
    <w:rsid w:val="00F2045E"/>
    <w:rsid w:val="00F20C4E"/>
    <w:rsid w:val="00F22447"/>
    <w:rsid w:val="00F2354B"/>
    <w:rsid w:val="00F2361E"/>
    <w:rsid w:val="00F23644"/>
    <w:rsid w:val="00F24A3B"/>
    <w:rsid w:val="00F250EF"/>
    <w:rsid w:val="00F255C5"/>
    <w:rsid w:val="00F25AF4"/>
    <w:rsid w:val="00F25DBE"/>
    <w:rsid w:val="00F27C90"/>
    <w:rsid w:val="00F27CE4"/>
    <w:rsid w:val="00F32F50"/>
    <w:rsid w:val="00F337DE"/>
    <w:rsid w:val="00F37957"/>
    <w:rsid w:val="00F40AD0"/>
    <w:rsid w:val="00F41942"/>
    <w:rsid w:val="00F41A1D"/>
    <w:rsid w:val="00F4249C"/>
    <w:rsid w:val="00F42E17"/>
    <w:rsid w:val="00F4306B"/>
    <w:rsid w:val="00F4406E"/>
    <w:rsid w:val="00F44B21"/>
    <w:rsid w:val="00F44E70"/>
    <w:rsid w:val="00F45317"/>
    <w:rsid w:val="00F4651D"/>
    <w:rsid w:val="00F467F9"/>
    <w:rsid w:val="00F47F4C"/>
    <w:rsid w:val="00F51A34"/>
    <w:rsid w:val="00F525D0"/>
    <w:rsid w:val="00F53CF6"/>
    <w:rsid w:val="00F53F54"/>
    <w:rsid w:val="00F54E5D"/>
    <w:rsid w:val="00F562F1"/>
    <w:rsid w:val="00F56E0F"/>
    <w:rsid w:val="00F56F8A"/>
    <w:rsid w:val="00F600DC"/>
    <w:rsid w:val="00F60CE9"/>
    <w:rsid w:val="00F611C0"/>
    <w:rsid w:val="00F61640"/>
    <w:rsid w:val="00F62456"/>
    <w:rsid w:val="00F6378D"/>
    <w:rsid w:val="00F638EA"/>
    <w:rsid w:val="00F63FC5"/>
    <w:rsid w:val="00F64F22"/>
    <w:rsid w:val="00F6537E"/>
    <w:rsid w:val="00F65838"/>
    <w:rsid w:val="00F668BF"/>
    <w:rsid w:val="00F66EB8"/>
    <w:rsid w:val="00F6794D"/>
    <w:rsid w:val="00F67C1C"/>
    <w:rsid w:val="00F67F94"/>
    <w:rsid w:val="00F702EA"/>
    <w:rsid w:val="00F7119D"/>
    <w:rsid w:val="00F7125A"/>
    <w:rsid w:val="00F71E89"/>
    <w:rsid w:val="00F73B26"/>
    <w:rsid w:val="00F74074"/>
    <w:rsid w:val="00F74A85"/>
    <w:rsid w:val="00F75E83"/>
    <w:rsid w:val="00F75EAA"/>
    <w:rsid w:val="00F76ECA"/>
    <w:rsid w:val="00F772B3"/>
    <w:rsid w:val="00F7744F"/>
    <w:rsid w:val="00F8012B"/>
    <w:rsid w:val="00F80FFC"/>
    <w:rsid w:val="00F8247C"/>
    <w:rsid w:val="00F8318D"/>
    <w:rsid w:val="00F836B9"/>
    <w:rsid w:val="00F83917"/>
    <w:rsid w:val="00F83DB7"/>
    <w:rsid w:val="00F859CC"/>
    <w:rsid w:val="00F861BA"/>
    <w:rsid w:val="00F9007B"/>
    <w:rsid w:val="00F919F8"/>
    <w:rsid w:val="00F921F2"/>
    <w:rsid w:val="00F92E31"/>
    <w:rsid w:val="00F93425"/>
    <w:rsid w:val="00F94BCE"/>
    <w:rsid w:val="00F95472"/>
    <w:rsid w:val="00F954EA"/>
    <w:rsid w:val="00F955A9"/>
    <w:rsid w:val="00F9574C"/>
    <w:rsid w:val="00F957D2"/>
    <w:rsid w:val="00F96C7E"/>
    <w:rsid w:val="00F9723C"/>
    <w:rsid w:val="00FA028A"/>
    <w:rsid w:val="00FA145E"/>
    <w:rsid w:val="00FA16AA"/>
    <w:rsid w:val="00FA1BB2"/>
    <w:rsid w:val="00FA2371"/>
    <w:rsid w:val="00FA30E5"/>
    <w:rsid w:val="00FA31ED"/>
    <w:rsid w:val="00FA3B5D"/>
    <w:rsid w:val="00FA3BCB"/>
    <w:rsid w:val="00FA448C"/>
    <w:rsid w:val="00FA47C7"/>
    <w:rsid w:val="00FA5540"/>
    <w:rsid w:val="00FA5DEA"/>
    <w:rsid w:val="00FA6899"/>
    <w:rsid w:val="00FA7A40"/>
    <w:rsid w:val="00FA7D7A"/>
    <w:rsid w:val="00FB14BE"/>
    <w:rsid w:val="00FB24EE"/>
    <w:rsid w:val="00FB25C5"/>
    <w:rsid w:val="00FB3A12"/>
    <w:rsid w:val="00FB5BFC"/>
    <w:rsid w:val="00FB6242"/>
    <w:rsid w:val="00FC0079"/>
    <w:rsid w:val="00FC097A"/>
    <w:rsid w:val="00FC1EFB"/>
    <w:rsid w:val="00FC3C0A"/>
    <w:rsid w:val="00FC3D56"/>
    <w:rsid w:val="00FC4647"/>
    <w:rsid w:val="00FC4F63"/>
    <w:rsid w:val="00FC5194"/>
    <w:rsid w:val="00FC52F5"/>
    <w:rsid w:val="00FC5E4E"/>
    <w:rsid w:val="00FC6251"/>
    <w:rsid w:val="00FC73EC"/>
    <w:rsid w:val="00FC79AE"/>
    <w:rsid w:val="00FD0F1E"/>
    <w:rsid w:val="00FD14DC"/>
    <w:rsid w:val="00FD1513"/>
    <w:rsid w:val="00FD29A9"/>
    <w:rsid w:val="00FD32E9"/>
    <w:rsid w:val="00FD3948"/>
    <w:rsid w:val="00FD3E3E"/>
    <w:rsid w:val="00FD5767"/>
    <w:rsid w:val="00FD5EFD"/>
    <w:rsid w:val="00FD6F6C"/>
    <w:rsid w:val="00FE0494"/>
    <w:rsid w:val="00FE0A9E"/>
    <w:rsid w:val="00FE1F09"/>
    <w:rsid w:val="00FE2F36"/>
    <w:rsid w:val="00FE317E"/>
    <w:rsid w:val="00FE32A6"/>
    <w:rsid w:val="00FE3746"/>
    <w:rsid w:val="00FE53A7"/>
    <w:rsid w:val="00FE5712"/>
    <w:rsid w:val="00FE5AD0"/>
    <w:rsid w:val="00FE5EBB"/>
    <w:rsid w:val="00FE6400"/>
    <w:rsid w:val="00FE6E6B"/>
    <w:rsid w:val="00FE70F5"/>
    <w:rsid w:val="00FF044E"/>
    <w:rsid w:val="00FF098D"/>
    <w:rsid w:val="00FF1C13"/>
    <w:rsid w:val="00FF213B"/>
    <w:rsid w:val="00FF2B42"/>
    <w:rsid w:val="00FF39AA"/>
    <w:rsid w:val="00FF5128"/>
    <w:rsid w:val="00FF59CE"/>
    <w:rsid w:val="00FF69B7"/>
    <w:rsid w:val="01AC1876"/>
    <w:rsid w:val="01B6F2B8"/>
    <w:rsid w:val="026A4626"/>
    <w:rsid w:val="02B5DB9D"/>
    <w:rsid w:val="02D8F35B"/>
    <w:rsid w:val="02E9F324"/>
    <w:rsid w:val="02F8378E"/>
    <w:rsid w:val="03554711"/>
    <w:rsid w:val="03A9045E"/>
    <w:rsid w:val="03DDDC62"/>
    <w:rsid w:val="03E5C33B"/>
    <w:rsid w:val="048E7268"/>
    <w:rsid w:val="048EF56B"/>
    <w:rsid w:val="04D05337"/>
    <w:rsid w:val="0527FDA1"/>
    <w:rsid w:val="052BE1ED"/>
    <w:rsid w:val="054CD791"/>
    <w:rsid w:val="05818747"/>
    <w:rsid w:val="05E6735D"/>
    <w:rsid w:val="0631DB60"/>
    <w:rsid w:val="06414901"/>
    <w:rsid w:val="064AFBAD"/>
    <w:rsid w:val="067F8999"/>
    <w:rsid w:val="06836E51"/>
    <w:rsid w:val="06B1F4D9"/>
    <w:rsid w:val="06C0306E"/>
    <w:rsid w:val="07428E26"/>
    <w:rsid w:val="0753DDBC"/>
    <w:rsid w:val="080A9CDD"/>
    <w:rsid w:val="080D8DD1"/>
    <w:rsid w:val="0816BF0E"/>
    <w:rsid w:val="09F02D8A"/>
    <w:rsid w:val="0A53C338"/>
    <w:rsid w:val="0A6F10B5"/>
    <w:rsid w:val="0A9649D7"/>
    <w:rsid w:val="0A9E8D72"/>
    <w:rsid w:val="0B65DCDE"/>
    <w:rsid w:val="0BA61554"/>
    <w:rsid w:val="0BC5CF4C"/>
    <w:rsid w:val="0BE62A1A"/>
    <w:rsid w:val="0C40F25C"/>
    <w:rsid w:val="0C67D756"/>
    <w:rsid w:val="0D502724"/>
    <w:rsid w:val="0D9D054F"/>
    <w:rsid w:val="0DD6258C"/>
    <w:rsid w:val="0E6E0AEE"/>
    <w:rsid w:val="0E7DB79D"/>
    <w:rsid w:val="0E985F97"/>
    <w:rsid w:val="0EAFDD26"/>
    <w:rsid w:val="0EDAD8EF"/>
    <w:rsid w:val="0F44564C"/>
    <w:rsid w:val="0F523897"/>
    <w:rsid w:val="1080E9B7"/>
    <w:rsid w:val="10B61190"/>
    <w:rsid w:val="1187BA91"/>
    <w:rsid w:val="1193DCFD"/>
    <w:rsid w:val="119F93C1"/>
    <w:rsid w:val="11D255BC"/>
    <w:rsid w:val="11F93512"/>
    <w:rsid w:val="12FD066C"/>
    <w:rsid w:val="13192C36"/>
    <w:rsid w:val="13A0E686"/>
    <w:rsid w:val="13D3A868"/>
    <w:rsid w:val="13FD6190"/>
    <w:rsid w:val="140C0D37"/>
    <w:rsid w:val="1412EEAB"/>
    <w:rsid w:val="14217E10"/>
    <w:rsid w:val="14675807"/>
    <w:rsid w:val="1499F849"/>
    <w:rsid w:val="14A79BB8"/>
    <w:rsid w:val="14B8C43C"/>
    <w:rsid w:val="1567F1B0"/>
    <w:rsid w:val="1571EA9F"/>
    <w:rsid w:val="15898C5C"/>
    <w:rsid w:val="15B73FB8"/>
    <w:rsid w:val="15E6AE64"/>
    <w:rsid w:val="1618ABFF"/>
    <w:rsid w:val="1637DD10"/>
    <w:rsid w:val="16593A77"/>
    <w:rsid w:val="1682E14D"/>
    <w:rsid w:val="16D1FB43"/>
    <w:rsid w:val="16D430BB"/>
    <w:rsid w:val="16F6C26C"/>
    <w:rsid w:val="173B754D"/>
    <w:rsid w:val="175582CA"/>
    <w:rsid w:val="17DF3C7A"/>
    <w:rsid w:val="17EF9E54"/>
    <w:rsid w:val="18404073"/>
    <w:rsid w:val="1869D05E"/>
    <w:rsid w:val="187DB50D"/>
    <w:rsid w:val="1945156E"/>
    <w:rsid w:val="1996FB13"/>
    <w:rsid w:val="19BA403F"/>
    <w:rsid w:val="1A1032D6"/>
    <w:rsid w:val="1A56F28F"/>
    <w:rsid w:val="1A588909"/>
    <w:rsid w:val="1A8B9930"/>
    <w:rsid w:val="1AB736E2"/>
    <w:rsid w:val="1B01891F"/>
    <w:rsid w:val="1B3B23EA"/>
    <w:rsid w:val="1B86EEFB"/>
    <w:rsid w:val="1BF3B6B7"/>
    <w:rsid w:val="1C1C3794"/>
    <w:rsid w:val="1C2C078B"/>
    <w:rsid w:val="1C943AFF"/>
    <w:rsid w:val="1D0CFE26"/>
    <w:rsid w:val="1D151E03"/>
    <w:rsid w:val="1D53D5F8"/>
    <w:rsid w:val="1D643A59"/>
    <w:rsid w:val="1D6BE430"/>
    <w:rsid w:val="1F04EA6F"/>
    <w:rsid w:val="1F515889"/>
    <w:rsid w:val="1F63D0AD"/>
    <w:rsid w:val="1F90E1F7"/>
    <w:rsid w:val="1FB9D0E7"/>
    <w:rsid w:val="1FBC21ED"/>
    <w:rsid w:val="1FC96B23"/>
    <w:rsid w:val="1FD19BAC"/>
    <w:rsid w:val="1FD58AAB"/>
    <w:rsid w:val="1FE224D8"/>
    <w:rsid w:val="21599A94"/>
    <w:rsid w:val="21BBD886"/>
    <w:rsid w:val="21D72FC1"/>
    <w:rsid w:val="21DFF5B4"/>
    <w:rsid w:val="229CFA4B"/>
    <w:rsid w:val="22E5B12E"/>
    <w:rsid w:val="2355FFFF"/>
    <w:rsid w:val="23F4706F"/>
    <w:rsid w:val="241A0DEF"/>
    <w:rsid w:val="245358FA"/>
    <w:rsid w:val="248EA3FD"/>
    <w:rsid w:val="24EB3158"/>
    <w:rsid w:val="2596A101"/>
    <w:rsid w:val="25CF4A3D"/>
    <w:rsid w:val="26B6B366"/>
    <w:rsid w:val="27E6CF71"/>
    <w:rsid w:val="284BF832"/>
    <w:rsid w:val="288A1643"/>
    <w:rsid w:val="29818C4D"/>
    <w:rsid w:val="298B4641"/>
    <w:rsid w:val="29962E97"/>
    <w:rsid w:val="29A432D5"/>
    <w:rsid w:val="29C28EDD"/>
    <w:rsid w:val="2A1DF795"/>
    <w:rsid w:val="2A780639"/>
    <w:rsid w:val="2AD30757"/>
    <w:rsid w:val="2B48EF3E"/>
    <w:rsid w:val="2B76A108"/>
    <w:rsid w:val="2CA29588"/>
    <w:rsid w:val="2CB8B7C3"/>
    <w:rsid w:val="2D80C37E"/>
    <w:rsid w:val="2D87EFD7"/>
    <w:rsid w:val="2E9AAC9F"/>
    <w:rsid w:val="2EC32816"/>
    <w:rsid w:val="2EFC9A73"/>
    <w:rsid w:val="2FAA3351"/>
    <w:rsid w:val="2FB87F16"/>
    <w:rsid w:val="2FE67895"/>
    <w:rsid w:val="30A2E614"/>
    <w:rsid w:val="319119B0"/>
    <w:rsid w:val="319560B5"/>
    <w:rsid w:val="31D6A857"/>
    <w:rsid w:val="31E21892"/>
    <w:rsid w:val="32621674"/>
    <w:rsid w:val="32698A79"/>
    <w:rsid w:val="32EED0A1"/>
    <w:rsid w:val="32EF7836"/>
    <w:rsid w:val="33464231"/>
    <w:rsid w:val="3402B714"/>
    <w:rsid w:val="34367C14"/>
    <w:rsid w:val="3475484C"/>
    <w:rsid w:val="34D1FEC2"/>
    <w:rsid w:val="34E10B19"/>
    <w:rsid w:val="34F225D0"/>
    <w:rsid w:val="34F49E25"/>
    <w:rsid w:val="35E7508A"/>
    <w:rsid w:val="361BA6DB"/>
    <w:rsid w:val="364A7401"/>
    <w:rsid w:val="365BAAD7"/>
    <w:rsid w:val="3674C464"/>
    <w:rsid w:val="36C39C42"/>
    <w:rsid w:val="3700D94A"/>
    <w:rsid w:val="37B75F35"/>
    <w:rsid w:val="38639F5D"/>
    <w:rsid w:val="38FC7106"/>
    <w:rsid w:val="39560E9A"/>
    <w:rsid w:val="3988EAB3"/>
    <w:rsid w:val="3A32AD81"/>
    <w:rsid w:val="3A32C1F4"/>
    <w:rsid w:val="3A984C2F"/>
    <w:rsid w:val="3B3E9BB7"/>
    <w:rsid w:val="3B4819F0"/>
    <w:rsid w:val="3C49C019"/>
    <w:rsid w:val="3C744DF2"/>
    <w:rsid w:val="3C823D3F"/>
    <w:rsid w:val="3CED0E38"/>
    <w:rsid w:val="3CFC9A23"/>
    <w:rsid w:val="3CFD87EF"/>
    <w:rsid w:val="3DB55270"/>
    <w:rsid w:val="3DC7CD65"/>
    <w:rsid w:val="3E1A85E9"/>
    <w:rsid w:val="3E2585C0"/>
    <w:rsid w:val="404FE1B1"/>
    <w:rsid w:val="40623CB2"/>
    <w:rsid w:val="40B625E7"/>
    <w:rsid w:val="40CA24CC"/>
    <w:rsid w:val="40FF6E27"/>
    <w:rsid w:val="413F8345"/>
    <w:rsid w:val="419DA4EC"/>
    <w:rsid w:val="41A3F992"/>
    <w:rsid w:val="4209F545"/>
    <w:rsid w:val="421DC624"/>
    <w:rsid w:val="4252349A"/>
    <w:rsid w:val="4283D18C"/>
    <w:rsid w:val="428A21B5"/>
    <w:rsid w:val="42F31A38"/>
    <w:rsid w:val="43299266"/>
    <w:rsid w:val="433DA8B2"/>
    <w:rsid w:val="4354686B"/>
    <w:rsid w:val="43933E95"/>
    <w:rsid w:val="43A22043"/>
    <w:rsid w:val="447439B7"/>
    <w:rsid w:val="44D81A55"/>
    <w:rsid w:val="44EEA535"/>
    <w:rsid w:val="46239179"/>
    <w:rsid w:val="46AC8E43"/>
    <w:rsid w:val="476028E7"/>
    <w:rsid w:val="47761E28"/>
    <w:rsid w:val="47A1323B"/>
    <w:rsid w:val="487F9E3B"/>
    <w:rsid w:val="4884DE30"/>
    <w:rsid w:val="490EE99E"/>
    <w:rsid w:val="4947533F"/>
    <w:rsid w:val="495CFB58"/>
    <w:rsid w:val="496A3646"/>
    <w:rsid w:val="497A45A4"/>
    <w:rsid w:val="49EF5FD6"/>
    <w:rsid w:val="4AA83365"/>
    <w:rsid w:val="4B09E01C"/>
    <w:rsid w:val="4B1BF327"/>
    <w:rsid w:val="4B4FA20D"/>
    <w:rsid w:val="4B967BF8"/>
    <w:rsid w:val="4C294DE9"/>
    <w:rsid w:val="4E83B4B4"/>
    <w:rsid w:val="4E95877B"/>
    <w:rsid w:val="4E9BEE2F"/>
    <w:rsid w:val="4EF70D77"/>
    <w:rsid w:val="4F2F6C7D"/>
    <w:rsid w:val="4FA70854"/>
    <w:rsid w:val="4FA7A3FB"/>
    <w:rsid w:val="4FC474D2"/>
    <w:rsid w:val="508F911B"/>
    <w:rsid w:val="50A2A405"/>
    <w:rsid w:val="50BB7805"/>
    <w:rsid w:val="50E11567"/>
    <w:rsid w:val="5123CE1A"/>
    <w:rsid w:val="512F7A64"/>
    <w:rsid w:val="51A2EFBF"/>
    <w:rsid w:val="51D916E0"/>
    <w:rsid w:val="5222F55C"/>
    <w:rsid w:val="522BAEED"/>
    <w:rsid w:val="528ACBCC"/>
    <w:rsid w:val="52DC9DAB"/>
    <w:rsid w:val="52F0AA47"/>
    <w:rsid w:val="52F993E3"/>
    <w:rsid w:val="5324EDB1"/>
    <w:rsid w:val="5332E693"/>
    <w:rsid w:val="5338ADE9"/>
    <w:rsid w:val="537DC49D"/>
    <w:rsid w:val="53DE81C6"/>
    <w:rsid w:val="53FF668E"/>
    <w:rsid w:val="54304505"/>
    <w:rsid w:val="54B2D894"/>
    <w:rsid w:val="54C0BE12"/>
    <w:rsid w:val="54E6DBE1"/>
    <w:rsid w:val="551C342B"/>
    <w:rsid w:val="555A961E"/>
    <w:rsid w:val="5580E751"/>
    <w:rsid w:val="558FE7E9"/>
    <w:rsid w:val="559900F3"/>
    <w:rsid w:val="55C6F428"/>
    <w:rsid w:val="560F24AD"/>
    <w:rsid w:val="56CB96AE"/>
    <w:rsid w:val="56F6667F"/>
    <w:rsid w:val="570BEE98"/>
    <w:rsid w:val="572D0EB7"/>
    <w:rsid w:val="5734F00B"/>
    <w:rsid w:val="57EC0E65"/>
    <w:rsid w:val="57EFEFD7"/>
    <w:rsid w:val="585F6E0B"/>
    <w:rsid w:val="5871845A"/>
    <w:rsid w:val="5885B4B2"/>
    <w:rsid w:val="58977229"/>
    <w:rsid w:val="58B8952E"/>
    <w:rsid w:val="58C89569"/>
    <w:rsid w:val="58D4A735"/>
    <w:rsid w:val="58EAA246"/>
    <w:rsid w:val="5983EC2C"/>
    <w:rsid w:val="59E70E2D"/>
    <w:rsid w:val="5A41E65F"/>
    <w:rsid w:val="5AF38AA8"/>
    <w:rsid w:val="5AFADE12"/>
    <w:rsid w:val="5B32AFFB"/>
    <w:rsid w:val="5B6BDD52"/>
    <w:rsid w:val="5BBF6798"/>
    <w:rsid w:val="5C5AAEA8"/>
    <w:rsid w:val="5C649BB0"/>
    <w:rsid w:val="5CBA7367"/>
    <w:rsid w:val="5CCEA46B"/>
    <w:rsid w:val="5D0F35C6"/>
    <w:rsid w:val="5D178B01"/>
    <w:rsid w:val="5D17C86A"/>
    <w:rsid w:val="5D7A0C55"/>
    <w:rsid w:val="5D93B28D"/>
    <w:rsid w:val="5E1EC3C1"/>
    <w:rsid w:val="5E481D41"/>
    <w:rsid w:val="5E5643C8"/>
    <w:rsid w:val="5EF56F54"/>
    <w:rsid w:val="5F322372"/>
    <w:rsid w:val="5F3816BA"/>
    <w:rsid w:val="5F5B9176"/>
    <w:rsid w:val="601E6A15"/>
    <w:rsid w:val="606C62E8"/>
    <w:rsid w:val="6080C748"/>
    <w:rsid w:val="60F1DBB4"/>
    <w:rsid w:val="611B5394"/>
    <w:rsid w:val="6146207C"/>
    <w:rsid w:val="615CC320"/>
    <w:rsid w:val="618E0009"/>
    <w:rsid w:val="61EB398D"/>
    <w:rsid w:val="61F87D7A"/>
    <w:rsid w:val="621A1E6E"/>
    <w:rsid w:val="627ABC19"/>
    <w:rsid w:val="62F8282E"/>
    <w:rsid w:val="6313AE3F"/>
    <w:rsid w:val="633F2225"/>
    <w:rsid w:val="63569E86"/>
    <w:rsid w:val="638F34FC"/>
    <w:rsid w:val="63BCC173"/>
    <w:rsid w:val="63ECDEEB"/>
    <w:rsid w:val="644012F0"/>
    <w:rsid w:val="64F9D85E"/>
    <w:rsid w:val="65067057"/>
    <w:rsid w:val="650A35EA"/>
    <w:rsid w:val="651EB03C"/>
    <w:rsid w:val="6522DA4F"/>
    <w:rsid w:val="6540EDE6"/>
    <w:rsid w:val="654B62C1"/>
    <w:rsid w:val="654E1169"/>
    <w:rsid w:val="6626C78B"/>
    <w:rsid w:val="66BEAAB0"/>
    <w:rsid w:val="66D0A1CF"/>
    <w:rsid w:val="66D8FB6C"/>
    <w:rsid w:val="671309BB"/>
    <w:rsid w:val="678D9DAC"/>
    <w:rsid w:val="67CDCF12"/>
    <w:rsid w:val="68561960"/>
    <w:rsid w:val="68EDE2DB"/>
    <w:rsid w:val="6903EC30"/>
    <w:rsid w:val="691A7DAB"/>
    <w:rsid w:val="692EAD03"/>
    <w:rsid w:val="69380A04"/>
    <w:rsid w:val="6960AC68"/>
    <w:rsid w:val="69939D51"/>
    <w:rsid w:val="69A413FA"/>
    <w:rsid w:val="69EC5B16"/>
    <w:rsid w:val="6A5B811D"/>
    <w:rsid w:val="6A8667B1"/>
    <w:rsid w:val="6AA5CECD"/>
    <w:rsid w:val="6ADE1940"/>
    <w:rsid w:val="6B3771BE"/>
    <w:rsid w:val="6B46421C"/>
    <w:rsid w:val="6B5C2A14"/>
    <w:rsid w:val="6B78B60D"/>
    <w:rsid w:val="6BAE27B5"/>
    <w:rsid w:val="6BD07CA0"/>
    <w:rsid w:val="6BFD7165"/>
    <w:rsid w:val="6BFDCBE1"/>
    <w:rsid w:val="6CA1E5DB"/>
    <w:rsid w:val="6CACC8C0"/>
    <w:rsid w:val="6CAD6C59"/>
    <w:rsid w:val="6CC6EF32"/>
    <w:rsid w:val="6CE332CC"/>
    <w:rsid w:val="6D19E5AB"/>
    <w:rsid w:val="6D2B4947"/>
    <w:rsid w:val="6D3800FC"/>
    <w:rsid w:val="6D3F91D0"/>
    <w:rsid w:val="6D4D218B"/>
    <w:rsid w:val="6DA6C6C5"/>
    <w:rsid w:val="6DB0B781"/>
    <w:rsid w:val="6E3D592D"/>
    <w:rsid w:val="7116180F"/>
    <w:rsid w:val="715D0D6A"/>
    <w:rsid w:val="7173C589"/>
    <w:rsid w:val="71FD9B6D"/>
    <w:rsid w:val="723B7DD4"/>
    <w:rsid w:val="725AD07B"/>
    <w:rsid w:val="727C6E39"/>
    <w:rsid w:val="72ADB89C"/>
    <w:rsid w:val="72C2FA7B"/>
    <w:rsid w:val="72F5D30F"/>
    <w:rsid w:val="7394FA98"/>
    <w:rsid w:val="73AC22D9"/>
    <w:rsid w:val="73C02DF7"/>
    <w:rsid w:val="7457BF2E"/>
    <w:rsid w:val="746FC605"/>
    <w:rsid w:val="7477C84E"/>
    <w:rsid w:val="74B7A013"/>
    <w:rsid w:val="75073082"/>
    <w:rsid w:val="750F9FB3"/>
    <w:rsid w:val="754566DB"/>
    <w:rsid w:val="7596D994"/>
    <w:rsid w:val="75AC2FA9"/>
    <w:rsid w:val="760CE335"/>
    <w:rsid w:val="764C2DEE"/>
    <w:rsid w:val="774495C2"/>
    <w:rsid w:val="77558C6E"/>
    <w:rsid w:val="77749229"/>
    <w:rsid w:val="7798955B"/>
    <w:rsid w:val="77B6CC14"/>
    <w:rsid w:val="77E7FE4F"/>
    <w:rsid w:val="784CBEE0"/>
    <w:rsid w:val="7853915F"/>
    <w:rsid w:val="785C085D"/>
    <w:rsid w:val="78C56C27"/>
    <w:rsid w:val="78E6CFE8"/>
    <w:rsid w:val="79405CAC"/>
    <w:rsid w:val="7A1DC864"/>
    <w:rsid w:val="7A393E29"/>
    <w:rsid w:val="7A5F8590"/>
    <w:rsid w:val="7A6074CE"/>
    <w:rsid w:val="7A7CEE78"/>
    <w:rsid w:val="7B246EDB"/>
    <w:rsid w:val="7B95E11E"/>
    <w:rsid w:val="7C0C5CD3"/>
    <w:rsid w:val="7C71E876"/>
    <w:rsid w:val="7CF1D55B"/>
    <w:rsid w:val="7D795EB2"/>
    <w:rsid w:val="7DA82D34"/>
    <w:rsid w:val="7E37AE4F"/>
    <w:rsid w:val="7E7477B3"/>
    <w:rsid w:val="7EA4BAA9"/>
    <w:rsid w:val="7F73C061"/>
    <w:rsid w:val="7F9069A8"/>
    <w:rsid w:val="7FC55CD8"/>
    <w:rsid w:val="7FCB7AA1"/>
    <w:rsid w:val="7FD37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87FB"/>
  <w15:docId w15:val="{EE7E16DA-ACF4-4212-A97B-4306660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E17"/>
    <w:pPr>
      <w:tabs>
        <w:tab w:val="left" w:pos="567"/>
        <w:tab w:val="left" w:pos="1134"/>
        <w:tab w:val="left" w:pos="1701"/>
        <w:tab w:val="left" w:pos="2268"/>
      </w:tabs>
      <w:spacing w:after="120"/>
    </w:pPr>
    <w:rPr>
      <w:rFonts w:ascii="Calibri" w:hAnsi="Calibri"/>
      <w:sz w:val="22"/>
    </w:rPr>
  </w:style>
  <w:style w:type="paragraph" w:styleId="Heading1">
    <w:name w:val="heading 1"/>
    <w:basedOn w:val="Heading2"/>
    <w:next w:val="Normal"/>
    <w:link w:val="Heading1Char"/>
    <w:uiPriority w:val="9"/>
    <w:qFormat/>
    <w:rsid w:val="0079353B"/>
    <w:pPr>
      <w:numPr>
        <w:numId w:val="9"/>
      </w:numPr>
      <w:spacing w:before="120" w:line="240" w:lineRule="auto"/>
      <w:outlineLvl w:val="0"/>
    </w:pPr>
  </w:style>
  <w:style w:type="paragraph" w:styleId="Heading2">
    <w:name w:val="heading 2"/>
    <w:basedOn w:val="Body"/>
    <w:next w:val="Normal"/>
    <w:link w:val="Heading2Char"/>
    <w:uiPriority w:val="9"/>
    <w:qFormat/>
    <w:rsid w:val="00CD5B7E"/>
    <w:pPr>
      <w:tabs>
        <w:tab w:val="clear" w:pos="567"/>
        <w:tab w:val="left" w:pos="1134"/>
      </w:tabs>
      <w:spacing w:after="120" w:line="276" w:lineRule="auto"/>
      <w:ind w:left="360" w:hanging="360"/>
      <w:outlineLvl w:val="1"/>
    </w:pPr>
    <w:rPr>
      <w:rFonts w:ascii="Calibri" w:eastAsia="Calibri" w:hAnsi="Calibri" w:cs="Calibri"/>
      <w:b/>
      <w:bCs/>
      <w:i/>
      <w:iCs/>
      <w:sz w:val="22"/>
      <w:szCs w:val="22"/>
      <w:lang w:val="en-US"/>
    </w:rPr>
  </w:style>
  <w:style w:type="paragraph" w:styleId="Heading3">
    <w:name w:val="heading 3"/>
    <w:basedOn w:val="Heading1"/>
    <w:next w:val="Normal"/>
    <w:qFormat/>
    <w:rsid w:val="00C57505"/>
    <w:pPr>
      <w:numPr>
        <w:numId w:val="0"/>
      </w:numPr>
      <w:outlineLvl w:val="2"/>
    </w:p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jc w:val="center"/>
      <w:outlineLvl w:val="5"/>
    </w:pPr>
    <w:rPr>
      <w:rFonts w:ascii="Times New Roman Bold" w:hAnsi="Times New Roman Bold"/>
      <w:b/>
      <w:sz w:val="28"/>
    </w:rPr>
  </w:style>
  <w:style w:type="paragraph" w:styleId="Heading7">
    <w:name w:val="heading 7"/>
    <w:basedOn w:val="Normal"/>
    <w:next w:val="Normal"/>
    <w:qFormat/>
    <w:pPr>
      <w:keepNext/>
      <w:spacing w:before="120"/>
      <w:jc w:val="both"/>
      <w:outlineLvl w:val="6"/>
    </w:pPr>
    <w:rPr>
      <w:b/>
    </w:rPr>
  </w:style>
  <w:style w:type="paragraph" w:styleId="Heading8">
    <w:name w:val="heading 8"/>
    <w:basedOn w:val="Normal"/>
    <w:next w:val="Normal"/>
    <w:qFormat/>
    <w:pPr>
      <w:keepNext/>
      <w:spacing w:before="120"/>
      <w:jc w:val="center"/>
      <w:outlineLvl w:val="7"/>
    </w:pPr>
    <w:rPr>
      <w:b/>
    </w:rPr>
  </w:style>
  <w:style w:type="paragraph" w:styleId="Heading9">
    <w:name w:val="heading 9"/>
    <w:basedOn w:val="Normal"/>
    <w:next w:val="Normal"/>
    <w:qFormat/>
    <w:pPr>
      <w:keepNext/>
      <w:spacing w:before="120"/>
      <w:jc w:val="both"/>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pPr>
      <w:spacing w:after="0"/>
    </w:pPr>
  </w:style>
  <w:style w:type="paragraph" w:styleId="Footer">
    <w:name w:val="footer"/>
    <w:basedOn w:val="Normal"/>
    <w:link w:val="FooterChar"/>
    <w:uiPriority w:val="99"/>
    <w:pPr>
      <w:tabs>
        <w:tab w:val="left" w:pos="2552"/>
        <w:tab w:val="center" w:pos="3969"/>
        <w:tab w:val="center" w:pos="4536"/>
        <w:tab w:val="center" w:pos="5103"/>
        <w:tab w:val="left" w:pos="5670"/>
        <w:tab w:val="left" w:pos="6237"/>
        <w:tab w:val="left" w:pos="6804"/>
        <w:tab w:val="left" w:pos="7371"/>
        <w:tab w:val="left" w:pos="7938"/>
      </w:tabs>
      <w:spacing w:after="0"/>
    </w:pPr>
    <w:rPr>
      <w:sz w:val="20"/>
    </w:rPr>
  </w:style>
  <w:style w:type="character" w:customStyle="1" w:styleId="FootnoteReference1">
    <w:name w:val="Footnote Reference1"/>
    <w:rPr>
      <w:rFonts w:ascii="Times New Roman" w:hAnsi="Times New Roman"/>
      <w:dstrike w:val="0"/>
      <w:vertAlign w:val="superscript"/>
    </w:rPr>
  </w:style>
  <w:style w:type="paragraph" w:customStyle="1" w:styleId="FootnoteText1">
    <w:name w:val="Footnote Text1"/>
    <w:basedOn w:val="Normal"/>
    <w:pPr>
      <w:ind w:left="567" w:hanging="567"/>
    </w:pPr>
    <w:rPr>
      <w:sz w:val="18"/>
      <w:szCs w:val="18"/>
    </w:rPr>
  </w:style>
  <w:style w:type="paragraph" w:styleId="Header">
    <w:name w:val="header"/>
    <w:basedOn w:val="Normal"/>
    <w:link w:val="HeaderChar"/>
    <w:uiPriority w:val="99"/>
    <w:pPr>
      <w:tabs>
        <w:tab w:val="center" w:pos="4153"/>
        <w:tab w:val="right" w:pos="8306"/>
      </w:tabs>
    </w:pPr>
  </w:style>
  <w:style w:type="paragraph" w:customStyle="1" w:styleId="Indenta">
    <w:name w:val="Indent a"/>
    <w:basedOn w:val="Normal"/>
    <w:pPr>
      <w:ind w:left="1134" w:hanging="567"/>
    </w:pPr>
  </w:style>
  <w:style w:type="paragraph" w:customStyle="1" w:styleId="Indenti">
    <w:name w:val="Indent i"/>
    <w:basedOn w:val="Normal"/>
    <w:pPr>
      <w:ind w:left="1701" w:hanging="567"/>
    </w:pPr>
  </w:style>
  <w:style w:type="paragraph" w:customStyle="1" w:styleId="Indentnono">
    <w:name w:val="Indent no no"/>
    <w:basedOn w:val="Normal"/>
    <w:pPr>
      <w:ind w:left="567"/>
      <w:jc w:val="both"/>
    </w:pPr>
  </w:style>
  <w:style w:type="paragraph" w:customStyle="1" w:styleId="Indentnonodouble">
    <w:name w:val="Indent no no (double)"/>
    <w:basedOn w:val="Indentnono"/>
    <w:pPr>
      <w:ind w:left="1134"/>
    </w:pPr>
  </w:style>
  <w:style w:type="character" w:styleId="PageNumber">
    <w:name w:val="page number"/>
    <w:basedOn w:val="DefaultParagraphFont"/>
  </w:style>
  <w:style w:type="paragraph" w:styleId="BalloonText">
    <w:name w:val="Balloon Text"/>
    <w:basedOn w:val="Normal"/>
    <w:link w:val="BalloonTextChar"/>
    <w:uiPriority w:val="99"/>
    <w:semiHidden/>
    <w:rsid w:val="00F668BF"/>
    <w:rPr>
      <w:rFonts w:ascii="Tahoma" w:hAnsi="Tahoma" w:cs="Tahoma"/>
      <w:sz w:val="16"/>
      <w:szCs w:val="16"/>
    </w:rPr>
  </w:style>
  <w:style w:type="paragraph" w:styleId="FootnoteText">
    <w:name w:val="footnote text"/>
    <w:aliases w:val="Ftnote Txt 11ptG"/>
    <w:basedOn w:val="Normal"/>
    <w:link w:val="FootnoteTextChar"/>
    <w:uiPriority w:val="99"/>
    <w:rsid w:val="00C97156"/>
    <w:rPr>
      <w:sz w:val="20"/>
    </w:rPr>
  </w:style>
  <w:style w:type="character" w:styleId="FootnoteReference">
    <w:name w:val="footnote reference"/>
    <w:aliases w:val="stylish"/>
    <w:qFormat/>
    <w:rsid w:val="00C97156"/>
    <w:rPr>
      <w:vertAlign w:val="superscript"/>
    </w:rPr>
  </w:style>
  <w:style w:type="character" w:styleId="CommentReference">
    <w:name w:val="annotation reference"/>
    <w:uiPriority w:val="99"/>
    <w:semiHidden/>
    <w:rsid w:val="00F67C1C"/>
    <w:rPr>
      <w:sz w:val="16"/>
      <w:szCs w:val="16"/>
    </w:rPr>
  </w:style>
  <w:style w:type="paragraph" w:styleId="CommentText">
    <w:name w:val="annotation text"/>
    <w:basedOn w:val="Normal"/>
    <w:link w:val="CommentTextChar"/>
    <w:uiPriority w:val="99"/>
    <w:rsid w:val="00F67C1C"/>
    <w:rPr>
      <w:sz w:val="20"/>
    </w:rPr>
  </w:style>
  <w:style w:type="paragraph" w:styleId="CommentSubject">
    <w:name w:val="annotation subject"/>
    <w:basedOn w:val="CommentText"/>
    <w:next w:val="CommentText"/>
    <w:link w:val="CommentSubjectChar"/>
    <w:uiPriority w:val="99"/>
    <w:semiHidden/>
    <w:rsid w:val="00F67C1C"/>
    <w:rPr>
      <w:b/>
      <w:bCs/>
    </w:rPr>
  </w:style>
  <w:style w:type="paragraph" w:customStyle="1" w:styleId="Char">
    <w:name w:val="Char"/>
    <w:basedOn w:val="Normal"/>
    <w:rsid w:val="00381CB5"/>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ZchnZchn1CharCharCarCar">
    <w:name w:val="Zchn Zchn1 Char Char Car Car"/>
    <w:basedOn w:val="Normal"/>
    <w:rsid w:val="00817A60"/>
    <w:pPr>
      <w:tabs>
        <w:tab w:val="clear" w:pos="567"/>
        <w:tab w:val="clear" w:pos="1134"/>
        <w:tab w:val="clear" w:pos="1701"/>
        <w:tab w:val="clear" w:pos="2268"/>
      </w:tabs>
      <w:spacing w:after="160" w:line="240" w:lineRule="exact"/>
    </w:pPr>
    <w:rPr>
      <w:rFonts w:ascii="Tahoma" w:hAnsi="Tahoma"/>
      <w:sz w:val="20"/>
      <w:lang w:val="en-US" w:eastAsia="en-US"/>
    </w:rPr>
  </w:style>
  <w:style w:type="paragraph" w:styleId="BodyText">
    <w:name w:val="Body Text"/>
    <w:basedOn w:val="Normal"/>
    <w:link w:val="BodyTextChar"/>
    <w:rsid w:val="00483737"/>
    <w:pPr>
      <w:numPr>
        <w:numId w:val="1"/>
      </w:numPr>
      <w:tabs>
        <w:tab w:val="clear" w:pos="1134"/>
        <w:tab w:val="clear" w:pos="2268"/>
        <w:tab w:val="left" w:pos="1418"/>
      </w:tabs>
      <w:spacing w:after="140" w:line="280" w:lineRule="atLeast"/>
      <w:jc w:val="both"/>
    </w:pPr>
    <w:rPr>
      <w:rFonts w:ascii="Arial" w:hAnsi="Arial"/>
      <w:sz w:val="20"/>
    </w:rPr>
  </w:style>
  <w:style w:type="paragraph" w:customStyle="1" w:styleId="CarCar1CharCharCharCharCharCharZchnZchnCharCharZchnZchn">
    <w:name w:val="Car Car1 Char Char Char Char Char Char Zchn Zchn Char Char Zchn Zchn"/>
    <w:basedOn w:val="Normal"/>
    <w:rsid w:val="002A3A8C"/>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ZchnZchn">
    <w:name w:val="Zchn Zchn"/>
    <w:basedOn w:val="Normal"/>
    <w:rsid w:val="00CF15D9"/>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Carcter">
    <w:name w:val="Carácter"/>
    <w:basedOn w:val="Normal"/>
    <w:rsid w:val="00CF15D9"/>
    <w:pPr>
      <w:tabs>
        <w:tab w:val="clear" w:pos="567"/>
        <w:tab w:val="clear" w:pos="1134"/>
        <w:tab w:val="clear" w:pos="1701"/>
        <w:tab w:val="clear" w:pos="2268"/>
      </w:tabs>
      <w:spacing w:after="160" w:line="240" w:lineRule="exact"/>
    </w:pPr>
    <w:rPr>
      <w:rFonts w:ascii="Tahoma" w:hAnsi="Tahoma"/>
      <w:sz w:val="20"/>
      <w:lang w:val="en-US" w:eastAsia="en-US"/>
    </w:rPr>
  </w:style>
  <w:style w:type="character" w:styleId="Hyperlink">
    <w:name w:val="Hyperlink"/>
    <w:uiPriority w:val="99"/>
    <w:rsid w:val="007F67F7"/>
    <w:rPr>
      <w:color w:val="0000FF"/>
      <w:u w:val="single"/>
    </w:rPr>
  </w:style>
  <w:style w:type="character" w:styleId="Emphasis">
    <w:name w:val="Emphasis"/>
    <w:uiPriority w:val="20"/>
    <w:qFormat/>
    <w:rsid w:val="007F67F7"/>
    <w:rPr>
      <w:i/>
      <w:iCs/>
    </w:rPr>
  </w:style>
  <w:style w:type="paragraph" w:customStyle="1" w:styleId="ZchnZchn1">
    <w:name w:val="Zchn Zchn1"/>
    <w:basedOn w:val="Normal"/>
    <w:rsid w:val="00C55A86"/>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ColorfulShading-Accent11">
    <w:name w:val="Colorful Shading - Accent 11"/>
    <w:hidden/>
    <w:uiPriority w:val="99"/>
    <w:semiHidden/>
    <w:rsid w:val="00FF213B"/>
    <w:rPr>
      <w:sz w:val="22"/>
    </w:rPr>
  </w:style>
  <w:style w:type="paragraph" w:styleId="DocumentMap">
    <w:name w:val="Document Map"/>
    <w:basedOn w:val="Normal"/>
    <w:link w:val="DocumentMapChar"/>
    <w:rsid w:val="00E323C1"/>
    <w:rPr>
      <w:rFonts w:ascii="Lucida Grande" w:hAnsi="Lucida Grande"/>
      <w:sz w:val="24"/>
      <w:szCs w:val="24"/>
      <w:lang w:val="x-none"/>
    </w:rPr>
  </w:style>
  <w:style w:type="character" w:customStyle="1" w:styleId="DocumentMapChar">
    <w:name w:val="Document Map Char"/>
    <w:link w:val="DocumentMap"/>
    <w:rsid w:val="00E323C1"/>
    <w:rPr>
      <w:rFonts w:ascii="Lucida Grande" w:hAnsi="Lucida Grande" w:cs="Lucida Grande"/>
      <w:sz w:val="24"/>
      <w:szCs w:val="24"/>
      <w:lang w:eastAsia="en-GB"/>
    </w:rPr>
  </w:style>
  <w:style w:type="paragraph" w:customStyle="1" w:styleId="TegnTegn1">
    <w:name w:val="Tegn Tegn1"/>
    <w:basedOn w:val="Normal"/>
    <w:rsid w:val="00FC097A"/>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Agendaitem-main">
    <w:name w:val="Agenda item - main"/>
    <w:basedOn w:val="Header"/>
    <w:link w:val="Agendaitem-mainChar"/>
    <w:rsid w:val="008F1F9E"/>
    <w:pPr>
      <w:tabs>
        <w:tab w:val="clear" w:pos="567"/>
        <w:tab w:val="clear" w:pos="1134"/>
        <w:tab w:val="clear" w:pos="1701"/>
        <w:tab w:val="clear" w:pos="2268"/>
        <w:tab w:val="clear" w:pos="4153"/>
        <w:tab w:val="clear" w:pos="8306"/>
      </w:tabs>
      <w:spacing w:after="40"/>
      <w:ind w:left="720" w:hanging="720"/>
    </w:pPr>
    <w:rPr>
      <w:rFonts w:ascii="Arial" w:hAnsi="Arial"/>
      <w:b/>
      <w:lang w:val="x-none" w:eastAsia="x-none"/>
    </w:rPr>
  </w:style>
  <w:style w:type="character" w:customStyle="1" w:styleId="Agendaitem-mainChar">
    <w:name w:val="Agenda item - main Char"/>
    <w:link w:val="Agendaitem-main"/>
    <w:rsid w:val="008F1F9E"/>
    <w:rPr>
      <w:rFonts w:ascii="Arial" w:hAnsi="Arial"/>
      <w:b/>
      <w:sz w:val="22"/>
    </w:rPr>
  </w:style>
  <w:style w:type="paragraph" w:customStyle="1" w:styleId="ListParagraph1">
    <w:name w:val="List Paragraph1"/>
    <w:basedOn w:val="Normal"/>
    <w:qFormat/>
    <w:rsid w:val="008F1F9E"/>
    <w:pPr>
      <w:tabs>
        <w:tab w:val="clear" w:pos="567"/>
        <w:tab w:val="clear" w:pos="1134"/>
        <w:tab w:val="clear" w:pos="1701"/>
        <w:tab w:val="clear" w:pos="2268"/>
      </w:tabs>
      <w:spacing w:after="0"/>
      <w:ind w:left="720"/>
    </w:pPr>
    <w:rPr>
      <w:rFonts w:eastAsia="Calibri"/>
      <w:szCs w:val="22"/>
    </w:rPr>
  </w:style>
  <w:style w:type="paragraph" w:customStyle="1" w:styleId="CharCharCarCarCarCar">
    <w:name w:val="Char Char Car Car Car Car"/>
    <w:basedOn w:val="Normal"/>
    <w:rsid w:val="00370AE0"/>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HelleListe-Akzent31">
    <w:name w:val="Helle Liste - Akzent 31"/>
    <w:hidden/>
    <w:uiPriority w:val="99"/>
    <w:semiHidden/>
    <w:rsid w:val="00F56F8A"/>
    <w:rPr>
      <w:sz w:val="22"/>
    </w:rPr>
  </w:style>
  <w:style w:type="paragraph" w:customStyle="1" w:styleId="ColorfulShading-Accent12">
    <w:name w:val="Colorful Shading - Accent 12"/>
    <w:hidden/>
    <w:uiPriority w:val="99"/>
    <w:semiHidden/>
    <w:rsid w:val="00BB003B"/>
    <w:rPr>
      <w:sz w:val="22"/>
    </w:rPr>
  </w:style>
  <w:style w:type="paragraph" w:customStyle="1" w:styleId="MediumGrid1-Accent21">
    <w:name w:val="Medium Grid 1 - Accent 21"/>
    <w:basedOn w:val="Normal"/>
    <w:uiPriority w:val="34"/>
    <w:qFormat/>
    <w:rsid w:val="00902283"/>
    <w:pPr>
      <w:tabs>
        <w:tab w:val="clear" w:pos="1134"/>
        <w:tab w:val="clear" w:pos="1701"/>
        <w:tab w:val="clear" w:pos="2268"/>
      </w:tabs>
      <w:spacing w:after="140" w:line="280" w:lineRule="atLeast"/>
      <w:ind w:left="720"/>
      <w:contextualSpacing/>
      <w:jc w:val="both"/>
    </w:pPr>
    <w:rPr>
      <w:rFonts w:ascii="Arial" w:hAnsi="Arial"/>
      <w:sz w:val="20"/>
      <w:lang w:eastAsia="en-US"/>
    </w:rPr>
  </w:style>
  <w:style w:type="paragraph" w:styleId="ListParagraph">
    <w:name w:val="List Paragraph"/>
    <w:aliases w:val="Heading 2_sj,Dot pt,_Bullet,Listenabsatz1,Normal bullet 2,Bullet list"/>
    <w:basedOn w:val="Normal"/>
    <w:link w:val="ListParagraphChar"/>
    <w:uiPriority w:val="34"/>
    <w:qFormat/>
    <w:rsid w:val="000324E5"/>
    <w:pPr>
      <w:ind w:left="720"/>
      <w:contextualSpacing/>
    </w:pPr>
  </w:style>
  <w:style w:type="paragraph" w:customStyle="1" w:styleId="Body">
    <w:name w:val="Body"/>
    <w:rsid w:val="00282502"/>
    <w:pPr>
      <w:pBdr>
        <w:top w:val="nil"/>
        <w:left w:val="nil"/>
        <w:bottom w:val="nil"/>
        <w:right w:val="nil"/>
        <w:between w:val="nil"/>
        <w:bar w:val="nil"/>
      </w:pBdr>
      <w:tabs>
        <w:tab w:val="left" w:pos="567"/>
      </w:tabs>
      <w:spacing w:after="140" w:line="280" w:lineRule="atLeast"/>
      <w:jc w:val="both"/>
    </w:pPr>
    <w:rPr>
      <w:rFonts w:ascii="Arial" w:eastAsia="Arial Unicode MS" w:hAnsi="Arial" w:cs="Arial Unicode MS"/>
      <w:color w:val="000000"/>
      <w:u w:color="000000"/>
      <w:bdr w:val="nil"/>
    </w:rPr>
  </w:style>
  <w:style w:type="numbering" w:customStyle="1" w:styleId="ImportedStyle3">
    <w:name w:val="Imported Style 3"/>
    <w:rsid w:val="00282502"/>
    <w:pPr>
      <w:numPr>
        <w:numId w:val="2"/>
      </w:numPr>
    </w:pPr>
  </w:style>
  <w:style w:type="table" w:styleId="TableGrid">
    <w:name w:val="Table Grid"/>
    <w:basedOn w:val="TableNormal"/>
    <w:uiPriority w:val="59"/>
    <w:rsid w:val="00946696"/>
    <w:rPr>
      <w:rFonts w:asciiTheme="minorHAnsi" w:eastAsiaTheme="minorHAnsi" w:hAnsiTheme="minorHAnsi" w:cstheme="minorBidi"/>
      <w:sz w:val="24"/>
      <w:szCs w:val="24"/>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header">
    <w:name w:val="Doc header"/>
    <w:basedOn w:val="Normal"/>
    <w:qFormat/>
    <w:rsid w:val="003B3A3B"/>
    <w:pPr>
      <w:tabs>
        <w:tab w:val="clear" w:pos="1134"/>
        <w:tab w:val="clear" w:pos="1701"/>
        <w:tab w:val="clear" w:pos="2268"/>
      </w:tabs>
      <w:spacing w:after="0" w:line="280" w:lineRule="exact"/>
    </w:pPr>
    <w:rPr>
      <w:rFonts w:ascii="Arial" w:hAnsi="Arial"/>
      <w:sz w:val="24"/>
      <w:lang w:val="en-US" w:eastAsia="en-US"/>
    </w:rPr>
  </w:style>
  <w:style w:type="character" w:customStyle="1" w:styleId="ListParagraphChar">
    <w:name w:val="List Paragraph Char"/>
    <w:aliases w:val="Heading 2_sj Char,Dot pt Char,_Bullet Char,Listenabsatz1 Char,Normal bullet 2 Char,Bullet list Char"/>
    <w:link w:val="ListParagraph"/>
    <w:uiPriority w:val="34"/>
    <w:qFormat/>
    <w:locked/>
    <w:rsid w:val="00590A42"/>
    <w:rPr>
      <w:rFonts w:ascii="Calibri" w:hAnsi="Calibri"/>
      <w:sz w:val="22"/>
    </w:rPr>
  </w:style>
  <w:style w:type="paragraph" w:styleId="Revision">
    <w:name w:val="Revision"/>
    <w:hidden/>
    <w:uiPriority w:val="99"/>
    <w:semiHidden/>
    <w:rsid w:val="00402ECC"/>
    <w:rPr>
      <w:rFonts w:ascii="Calibri" w:hAnsi="Calibri"/>
      <w:sz w:val="22"/>
    </w:rPr>
  </w:style>
  <w:style w:type="character" w:customStyle="1" w:styleId="UnresolvedMention1">
    <w:name w:val="Unresolved Mention1"/>
    <w:basedOn w:val="DefaultParagraphFont"/>
    <w:uiPriority w:val="99"/>
    <w:semiHidden/>
    <w:unhideWhenUsed/>
    <w:rsid w:val="00047648"/>
    <w:rPr>
      <w:color w:val="605E5C"/>
      <w:shd w:val="clear" w:color="auto" w:fill="E1DFDD"/>
    </w:rPr>
  </w:style>
  <w:style w:type="character" w:styleId="FollowedHyperlink">
    <w:name w:val="FollowedHyperlink"/>
    <w:basedOn w:val="DefaultParagraphFont"/>
    <w:uiPriority w:val="99"/>
    <w:semiHidden/>
    <w:unhideWhenUsed/>
    <w:rsid w:val="001D4C92"/>
    <w:rPr>
      <w:color w:val="800080" w:themeColor="followedHyperlink"/>
      <w:u w:val="single"/>
    </w:rPr>
  </w:style>
  <w:style w:type="character" w:customStyle="1" w:styleId="FootnoteTextChar">
    <w:name w:val="Footnote Text Char"/>
    <w:aliases w:val="Ftnote Txt 11ptG Char"/>
    <w:basedOn w:val="DefaultParagraphFont"/>
    <w:link w:val="FootnoteText"/>
    <w:uiPriority w:val="99"/>
    <w:qFormat/>
    <w:rsid w:val="005D6486"/>
    <w:rPr>
      <w:rFonts w:ascii="Calibri" w:hAnsi="Calibri"/>
    </w:rPr>
  </w:style>
  <w:style w:type="paragraph" w:customStyle="1" w:styleId="paragraph">
    <w:name w:val="paragraph"/>
    <w:basedOn w:val="Normal"/>
    <w:rsid w:val="005D6486"/>
    <w:pPr>
      <w:tabs>
        <w:tab w:val="clear" w:pos="567"/>
        <w:tab w:val="clear" w:pos="1134"/>
        <w:tab w:val="clear" w:pos="1701"/>
        <w:tab w:val="clear" w:pos="2268"/>
      </w:tabs>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D6486"/>
  </w:style>
  <w:style w:type="character" w:customStyle="1" w:styleId="eop">
    <w:name w:val="eop"/>
    <w:basedOn w:val="DefaultParagraphFont"/>
    <w:rsid w:val="005D6486"/>
  </w:style>
  <w:style w:type="character" w:customStyle="1" w:styleId="superscript">
    <w:name w:val="superscript"/>
    <w:basedOn w:val="DefaultParagraphFont"/>
    <w:rsid w:val="005D6486"/>
  </w:style>
  <w:style w:type="character" w:customStyle="1" w:styleId="cf01">
    <w:name w:val="cf01"/>
    <w:basedOn w:val="DefaultParagraphFont"/>
    <w:rsid w:val="0084549E"/>
    <w:rPr>
      <w:rFonts w:ascii="Segoe UI" w:hAnsi="Segoe UI" w:cs="Segoe UI" w:hint="default"/>
      <w:sz w:val="18"/>
      <w:szCs w:val="18"/>
    </w:rPr>
  </w:style>
  <w:style w:type="paragraph" w:customStyle="1" w:styleId="pf0">
    <w:name w:val="pf0"/>
    <w:basedOn w:val="Normal"/>
    <w:rsid w:val="00F95472"/>
    <w:pPr>
      <w:tabs>
        <w:tab w:val="clear" w:pos="567"/>
        <w:tab w:val="clear" w:pos="1134"/>
        <w:tab w:val="clear" w:pos="1701"/>
        <w:tab w:val="clear" w:pos="2268"/>
      </w:tabs>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F95472"/>
    <w:pPr>
      <w:tabs>
        <w:tab w:val="clear" w:pos="567"/>
        <w:tab w:val="clear" w:pos="1134"/>
        <w:tab w:val="clear" w:pos="1701"/>
        <w:tab w:val="clear" w:pos="2268"/>
      </w:tabs>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CD2FEA"/>
    <w:rPr>
      <w:color w:val="605E5C"/>
      <w:shd w:val="clear" w:color="auto" w:fill="E1DFDD"/>
    </w:rPr>
  </w:style>
  <w:style w:type="character" w:customStyle="1" w:styleId="HeaderChar">
    <w:name w:val="Header Char"/>
    <w:basedOn w:val="DefaultParagraphFont"/>
    <w:link w:val="Header"/>
    <w:uiPriority w:val="99"/>
    <w:rsid w:val="00446C17"/>
    <w:rPr>
      <w:rFonts w:ascii="Calibri" w:hAnsi="Calibri"/>
      <w:sz w:val="22"/>
    </w:rPr>
  </w:style>
  <w:style w:type="character" w:customStyle="1" w:styleId="FooterChar">
    <w:name w:val="Footer Char"/>
    <w:basedOn w:val="DefaultParagraphFont"/>
    <w:link w:val="Footer"/>
    <w:uiPriority w:val="99"/>
    <w:rsid w:val="00446C17"/>
    <w:rPr>
      <w:rFonts w:ascii="Calibri" w:hAnsi="Calibri"/>
    </w:rPr>
  </w:style>
  <w:style w:type="paragraph" w:styleId="Title">
    <w:name w:val="Title"/>
    <w:basedOn w:val="Normal"/>
    <w:next w:val="Normal"/>
    <w:link w:val="TitleChar"/>
    <w:uiPriority w:val="10"/>
    <w:qFormat/>
    <w:rsid w:val="00446C17"/>
    <w:pPr>
      <w:tabs>
        <w:tab w:val="clear" w:pos="567"/>
        <w:tab w:val="clear" w:pos="1134"/>
        <w:tab w:val="clear" w:pos="1701"/>
        <w:tab w:val="clear" w:pos="2268"/>
      </w:tabs>
      <w:spacing w:before="240" w:after="240" w:line="276" w:lineRule="auto"/>
      <w:jc w:val="both"/>
    </w:pPr>
    <w:rPr>
      <w:rFonts w:eastAsiaTheme="minorHAnsi" w:cs="Arial"/>
      <w:sz w:val="40"/>
      <w:szCs w:val="40"/>
      <w:lang w:eastAsia="en-US"/>
    </w:rPr>
  </w:style>
  <w:style w:type="character" w:customStyle="1" w:styleId="TitleChar">
    <w:name w:val="Title Char"/>
    <w:basedOn w:val="DefaultParagraphFont"/>
    <w:link w:val="Title"/>
    <w:uiPriority w:val="10"/>
    <w:rsid w:val="00446C17"/>
    <w:rPr>
      <w:rFonts w:ascii="Calibri" w:eastAsiaTheme="minorHAnsi" w:hAnsi="Calibri" w:cs="Arial"/>
      <w:sz w:val="40"/>
      <w:szCs w:val="40"/>
      <w:lang w:eastAsia="en-US"/>
    </w:rPr>
  </w:style>
  <w:style w:type="character" w:customStyle="1" w:styleId="Heading1Char">
    <w:name w:val="Heading 1 Char"/>
    <w:basedOn w:val="DefaultParagraphFont"/>
    <w:link w:val="Heading1"/>
    <w:uiPriority w:val="9"/>
    <w:rsid w:val="0079353B"/>
    <w:rPr>
      <w:rFonts w:ascii="Calibri" w:eastAsia="Calibri" w:hAnsi="Calibri" w:cs="Calibri"/>
      <w:b/>
      <w:bCs/>
      <w:i/>
      <w:iCs/>
      <w:color w:val="000000"/>
      <w:sz w:val="22"/>
      <w:szCs w:val="22"/>
      <w:u w:color="000000"/>
      <w:bdr w:val="nil"/>
      <w:lang w:val="en-US"/>
    </w:rPr>
  </w:style>
  <w:style w:type="character" w:customStyle="1" w:styleId="BodyTextChar">
    <w:name w:val="Body Text Char"/>
    <w:basedOn w:val="DefaultParagraphFont"/>
    <w:link w:val="BodyText"/>
    <w:rsid w:val="00446C17"/>
    <w:rPr>
      <w:rFonts w:ascii="Arial" w:hAnsi="Arial"/>
    </w:rPr>
  </w:style>
  <w:style w:type="paragraph" w:customStyle="1" w:styleId="CharChar1">
    <w:name w:val="Char Char1"/>
    <w:basedOn w:val="Normal"/>
    <w:rsid w:val="00446C17"/>
    <w:pPr>
      <w:tabs>
        <w:tab w:val="clear" w:pos="567"/>
        <w:tab w:val="clear" w:pos="1134"/>
        <w:tab w:val="clear" w:pos="1701"/>
        <w:tab w:val="clear" w:pos="2268"/>
      </w:tabs>
      <w:spacing w:after="160" w:line="240" w:lineRule="exact"/>
    </w:pPr>
    <w:rPr>
      <w:rFonts w:ascii="Tahoma" w:hAnsi="Tahoma"/>
      <w:sz w:val="20"/>
      <w:lang w:val="en-US" w:eastAsia="en-US"/>
    </w:rPr>
  </w:style>
  <w:style w:type="character" w:customStyle="1" w:styleId="Heading2Char">
    <w:name w:val="Heading 2 Char"/>
    <w:basedOn w:val="DefaultParagraphFont"/>
    <w:link w:val="Heading2"/>
    <w:uiPriority w:val="9"/>
    <w:rsid w:val="00446C17"/>
    <w:rPr>
      <w:rFonts w:ascii="Calibri" w:eastAsia="Calibri" w:hAnsi="Calibri" w:cs="Calibri"/>
      <w:b/>
      <w:bCs/>
      <w:i/>
      <w:iCs/>
      <w:color w:val="000000"/>
      <w:sz w:val="22"/>
      <w:szCs w:val="22"/>
      <w:u w:color="000000"/>
      <w:bdr w:val="nil"/>
      <w:lang w:val="en-US"/>
    </w:rPr>
  </w:style>
  <w:style w:type="character" w:customStyle="1" w:styleId="CommentTextChar">
    <w:name w:val="Comment Text Char"/>
    <w:basedOn w:val="DefaultParagraphFont"/>
    <w:link w:val="CommentText"/>
    <w:uiPriority w:val="99"/>
    <w:rsid w:val="00446C17"/>
    <w:rPr>
      <w:rFonts w:ascii="Calibri" w:hAnsi="Calibri"/>
    </w:rPr>
  </w:style>
  <w:style w:type="character" w:customStyle="1" w:styleId="CommentSubjectChar">
    <w:name w:val="Comment Subject Char"/>
    <w:basedOn w:val="CommentTextChar"/>
    <w:link w:val="CommentSubject"/>
    <w:uiPriority w:val="99"/>
    <w:semiHidden/>
    <w:rsid w:val="00446C17"/>
    <w:rPr>
      <w:rFonts w:ascii="Calibri" w:hAnsi="Calibri"/>
      <w:b/>
      <w:bCs/>
    </w:rPr>
  </w:style>
  <w:style w:type="character" w:customStyle="1" w:styleId="BalloonTextChar">
    <w:name w:val="Balloon Text Char"/>
    <w:basedOn w:val="DefaultParagraphFont"/>
    <w:link w:val="BalloonText"/>
    <w:uiPriority w:val="99"/>
    <w:semiHidden/>
    <w:rsid w:val="00446C17"/>
    <w:rPr>
      <w:rFonts w:ascii="Tahoma" w:hAnsi="Tahoma" w:cs="Tahoma"/>
      <w:sz w:val="16"/>
      <w:szCs w:val="16"/>
    </w:rPr>
  </w:style>
  <w:style w:type="paragraph" w:customStyle="1" w:styleId="Titre">
    <w:name w:val="Titre"/>
    <w:next w:val="BodyText"/>
    <w:rsid w:val="00446C17"/>
    <w:pPr>
      <w:suppressAutoHyphens/>
      <w:spacing w:line="280" w:lineRule="atLeast"/>
    </w:pPr>
    <w:rPr>
      <w:rFonts w:ascii="Arial" w:hAnsi="Arial" w:cs="Arial"/>
      <w:kern w:val="2"/>
      <w:sz w:val="24"/>
    </w:rPr>
  </w:style>
  <w:style w:type="paragraph" w:styleId="EndnoteText">
    <w:name w:val="endnote text"/>
    <w:basedOn w:val="Normal"/>
    <w:link w:val="EndnoteTextChar"/>
    <w:semiHidden/>
    <w:unhideWhenUsed/>
    <w:rsid w:val="004904C6"/>
    <w:pPr>
      <w:spacing w:after="0"/>
    </w:pPr>
    <w:rPr>
      <w:sz w:val="20"/>
    </w:rPr>
  </w:style>
  <w:style w:type="character" w:customStyle="1" w:styleId="EndnoteTextChar">
    <w:name w:val="Endnote Text Char"/>
    <w:basedOn w:val="DefaultParagraphFont"/>
    <w:link w:val="EndnoteText"/>
    <w:semiHidden/>
    <w:rsid w:val="004904C6"/>
    <w:rPr>
      <w:rFonts w:ascii="Calibri" w:hAnsi="Calibri"/>
    </w:rPr>
  </w:style>
  <w:style w:type="character" w:styleId="EndnoteReference">
    <w:name w:val="endnote reference"/>
    <w:basedOn w:val="DefaultParagraphFont"/>
    <w:semiHidden/>
    <w:unhideWhenUsed/>
    <w:rsid w:val="004904C6"/>
    <w:rPr>
      <w:vertAlign w:val="superscript"/>
    </w:rPr>
  </w:style>
  <w:style w:type="character" w:customStyle="1" w:styleId="ui-provider">
    <w:name w:val="ui-provider"/>
    <w:basedOn w:val="DefaultParagraphFont"/>
    <w:rsid w:val="00BA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1221">
      <w:bodyDiv w:val="1"/>
      <w:marLeft w:val="0"/>
      <w:marRight w:val="0"/>
      <w:marTop w:val="0"/>
      <w:marBottom w:val="0"/>
      <w:divBdr>
        <w:top w:val="none" w:sz="0" w:space="0" w:color="auto"/>
        <w:left w:val="none" w:sz="0" w:space="0" w:color="auto"/>
        <w:bottom w:val="none" w:sz="0" w:space="0" w:color="auto"/>
        <w:right w:val="none" w:sz="0" w:space="0" w:color="auto"/>
      </w:divBdr>
    </w:div>
    <w:div w:id="101539899">
      <w:bodyDiv w:val="1"/>
      <w:marLeft w:val="0"/>
      <w:marRight w:val="0"/>
      <w:marTop w:val="0"/>
      <w:marBottom w:val="0"/>
      <w:divBdr>
        <w:top w:val="none" w:sz="0" w:space="0" w:color="auto"/>
        <w:left w:val="none" w:sz="0" w:space="0" w:color="auto"/>
        <w:bottom w:val="none" w:sz="0" w:space="0" w:color="auto"/>
        <w:right w:val="none" w:sz="0" w:space="0" w:color="auto"/>
      </w:divBdr>
    </w:div>
    <w:div w:id="168259931">
      <w:bodyDiv w:val="1"/>
      <w:marLeft w:val="0"/>
      <w:marRight w:val="0"/>
      <w:marTop w:val="0"/>
      <w:marBottom w:val="0"/>
      <w:divBdr>
        <w:top w:val="none" w:sz="0" w:space="0" w:color="auto"/>
        <w:left w:val="none" w:sz="0" w:space="0" w:color="auto"/>
        <w:bottom w:val="none" w:sz="0" w:space="0" w:color="auto"/>
        <w:right w:val="none" w:sz="0" w:space="0" w:color="auto"/>
      </w:divBdr>
    </w:div>
    <w:div w:id="172427443">
      <w:bodyDiv w:val="1"/>
      <w:marLeft w:val="0"/>
      <w:marRight w:val="0"/>
      <w:marTop w:val="0"/>
      <w:marBottom w:val="0"/>
      <w:divBdr>
        <w:top w:val="none" w:sz="0" w:space="0" w:color="auto"/>
        <w:left w:val="none" w:sz="0" w:space="0" w:color="auto"/>
        <w:bottom w:val="none" w:sz="0" w:space="0" w:color="auto"/>
        <w:right w:val="none" w:sz="0" w:space="0" w:color="auto"/>
      </w:divBdr>
      <w:divsChild>
        <w:div w:id="2706078">
          <w:marLeft w:val="0"/>
          <w:marRight w:val="0"/>
          <w:marTop w:val="0"/>
          <w:marBottom w:val="0"/>
          <w:divBdr>
            <w:top w:val="none" w:sz="0" w:space="0" w:color="auto"/>
            <w:left w:val="none" w:sz="0" w:space="0" w:color="auto"/>
            <w:bottom w:val="none" w:sz="0" w:space="0" w:color="auto"/>
            <w:right w:val="none" w:sz="0" w:space="0" w:color="auto"/>
          </w:divBdr>
        </w:div>
        <w:div w:id="34544246">
          <w:marLeft w:val="0"/>
          <w:marRight w:val="0"/>
          <w:marTop w:val="0"/>
          <w:marBottom w:val="0"/>
          <w:divBdr>
            <w:top w:val="none" w:sz="0" w:space="0" w:color="auto"/>
            <w:left w:val="none" w:sz="0" w:space="0" w:color="auto"/>
            <w:bottom w:val="none" w:sz="0" w:space="0" w:color="auto"/>
            <w:right w:val="none" w:sz="0" w:space="0" w:color="auto"/>
          </w:divBdr>
        </w:div>
        <w:div w:id="128672409">
          <w:marLeft w:val="0"/>
          <w:marRight w:val="0"/>
          <w:marTop w:val="0"/>
          <w:marBottom w:val="0"/>
          <w:divBdr>
            <w:top w:val="none" w:sz="0" w:space="0" w:color="auto"/>
            <w:left w:val="none" w:sz="0" w:space="0" w:color="auto"/>
            <w:bottom w:val="none" w:sz="0" w:space="0" w:color="auto"/>
            <w:right w:val="none" w:sz="0" w:space="0" w:color="auto"/>
          </w:divBdr>
          <w:divsChild>
            <w:div w:id="261455728">
              <w:marLeft w:val="0"/>
              <w:marRight w:val="0"/>
              <w:marTop w:val="0"/>
              <w:marBottom w:val="0"/>
              <w:divBdr>
                <w:top w:val="none" w:sz="0" w:space="0" w:color="auto"/>
                <w:left w:val="none" w:sz="0" w:space="0" w:color="auto"/>
                <w:bottom w:val="none" w:sz="0" w:space="0" w:color="auto"/>
                <w:right w:val="none" w:sz="0" w:space="0" w:color="auto"/>
              </w:divBdr>
            </w:div>
            <w:div w:id="1196232573">
              <w:marLeft w:val="0"/>
              <w:marRight w:val="0"/>
              <w:marTop w:val="0"/>
              <w:marBottom w:val="0"/>
              <w:divBdr>
                <w:top w:val="none" w:sz="0" w:space="0" w:color="auto"/>
                <w:left w:val="none" w:sz="0" w:space="0" w:color="auto"/>
                <w:bottom w:val="none" w:sz="0" w:space="0" w:color="auto"/>
                <w:right w:val="none" w:sz="0" w:space="0" w:color="auto"/>
              </w:divBdr>
            </w:div>
            <w:div w:id="1502355958">
              <w:marLeft w:val="0"/>
              <w:marRight w:val="0"/>
              <w:marTop w:val="0"/>
              <w:marBottom w:val="0"/>
              <w:divBdr>
                <w:top w:val="none" w:sz="0" w:space="0" w:color="auto"/>
                <w:left w:val="none" w:sz="0" w:space="0" w:color="auto"/>
                <w:bottom w:val="none" w:sz="0" w:space="0" w:color="auto"/>
                <w:right w:val="none" w:sz="0" w:space="0" w:color="auto"/>
              </w:divBdr>
            </w:div>
            <w:div w:id="2003966282">
              <w:marLeft w:val="0"/>
              <w:marRight w:val="0"/>
              <w:marTop w:val="0"/>
              <w:marBottom w:val="0"/>
              <w:divBdr>
                <w:top w:val="none" w:sz="0" w:space="0" w:color="auto"/>
                <w:left w:val="none" w:sz="0" w:space="0" w:color="auto"/>
                <w:bottom w:val="none" w:sz="0" w:space="0" w:color="auto"/>
                <w:right w:val="none" w:sz="0" w:space="0" w:color="auto"/>
              </w:divBdr>
            </w:div>
            <w:div w:id="2096827352">
              <w:marLeft w:val="0"/>
              <w:marRight w:val="0"/>
              <w:marTop w:val="0"/>
              <w:marBottom w:val="0"/>
              <w:divBdr>
                <w:top w:val="none" w:sz="0" w:space="0" w:color="auto"/>
                <w:left w:val="none" w:sz="0" w:space="0" w:color="auto"/>
                <w:bottom w:val="none" w:sz="0" w:space="0" w:color="auto"/>
                <w:right w:val="none" w:sz="0" w:space="0" w:color="auto"/>
              </w:divBdr>
            </w:div>
          </w:divsChild>
        </w:div>
        <w:div w:id="140511598">
          <w:marLeft w:val="0"/>
          <w:marRight w:val="0"/>
          <w:marTop w:val="0"/>
          <w:marBottom w:val="0"/>
          <w:divBdr>
            <w:top w:val="none" w:sz="0" w:space="0" w:color="auto"/>
            <w:left w:val="none" w:sz="0" w:space="0" w:color="auto"/>
            <w:bottom w:val="none" w:sz="0" w:space="0" w:color="auto"/>
            <w:right w:val="none" w:sz="0" w:space="0" w:color="auto"/>
          </w:divBdr>
        </w:div>
        <w:div w:id="150371841">
          <w:marLeft w:val="0"/>
          <w:marRight w:val="0"/>
          <w:marTop w:val="0"/>
          <w:marBottom w:val="0"/>
          <w:divBdr>
            <w:top w:val="none" w:sz="0" w:space="0" w:color="auto"/>
            <w:left w:val="none" w:sz="0" w:space="0" w:color="auto"/>
            <w:bottom w:val="none" w:sz="0" w:space="0" w:color="auto"/>
            <w:right w:val="none" w:sz="0" w:space="0" w:color="auto"/>
          </w:divBdr>
          <w:divsChild>
            <w:div w:id="43649250">
              <w:marLeft w:val="0"/>
              <w:marRight w:val="0"/>
              <w:marTop w:val="0"/>
              <w:marBottom w:val="0"/>
              <w:divBdr>
                <w:top w:val="none" w:sz="0" w:space="0" w:color="auto"/>
                <w:left w:val="none" w:sz="0" w:space="0" w:color="auto"/>
                <w:bottom w:val="none" w:sz="0" w:space="0" w:color="auto"/>
                <w:right w:val="none" w:sz="0" w:space="0" w:color="auto"/>
              </w:divBdr>
            </w:div>
            <w:div w:id="251941447">
              <w:marLeft w:val="0"/>
              <w:marRight w:val="0"/>
              <w:marTop w:val="0"/>
              <w:marBottom w:val="0"/>
              <w:divBdr>
                <w:top w:val="none" w:sz="0" w:space="0" w:color="auto"/>
                <w:left w:val="none" w:sz="0" w:space="0" w:color="auto"/>
                <w:bottom w:val="none" w:sz="0" w:space="0" w:color="auto"/>
                <w:right w:val="none" w:sz="0" w:space="0" w:color="auto"/>
              </w:divBdr>
            </w:div>
            <w:div w:id="472453809">
              <w:marLeft w:val="0"/>
              <w:marRight w:val="0"/>
              <w:marTop w:val="0"/>
              <w:marBottom w:val="0"/>
              <w:divBdr>
                <w:top w:val="none" w:sz="0" w:space="0" w:color="auto"/>
                <w:left w:val="none" w:sz="0" w:space="0" w:color="auto"/>
                <w:bottom w:val="none" w:sz="0" w:space="0" w:color="auto"/>
                <w:right w:val="none" w:sz="0" w:space="0" w:color="auto"/>
              </w:divBdr>
            </w:div>
            <w:div w:id="1319456090">
              <w:marLeft w:val="0"/>
              <w:marRight w:val="0"/>
              <w:marTop w:val="0"/>
              <w:marBottom w:val="0"/>
              <w:divBdr>
                <w:top w:val="none" w:sz="0" w:space="0" w:color="auto"/>
                <w:left w:val="none" w:sz="0" w:space="0" w:color="auto"/>
                <w:bottom w:val="none" w:sz="0" w:space="0" w:color="auto"/>
                <w:right w:val="none" w:sz="0" w:space="0" w:color="auto"/>
              </w:divBdr>
            </w:div>
            <w:div w:id="1946958295">
              <w:marLeft w:val="0"/>
              <w:marRight w:val="0"/>
              <w:marTop w:val="0"/>
              <w:marBottom w:val="0"/>
              <w:divBdr>
                <w:top w:val="none" w:sz="0" w:space="0" w:color="auto"/>
                <w:left w:val="none" w:sz="0" w:space="0" w:color="auto"/>
                <w:bottom w:val="none" w:sz="0" w:space="0" w:color="auto"/>
                <w:right w:val="none" w:sz="0" w:space="0" w:color="auto"/>
              </w:divBdr>
            </w:div>
          </w:divsChild>
        </w:div>
        <w:div w:id="212430338">
          <w:marLeft w:val="0"/>
          <w:marRight w:val="0"/>
          <w:marTop w:val="0"/>
          <w:marBottom w:val="0"/>
          <w:divBdr>
            <w:top w:val="none" w:sz="0" w:space="0" w:color="auto"/>
            <w:left w:val="none" w:sz="0" w:space="0" w:color="auto"/>
            <w:bottom w:val="none" w:sz="0" w:space="0" w:color="auto"/>
            <w:right w:val="none" w:sz="0" w:space="0" w:color="auto"/>
          </w:divBdr>
        </w:div>
        <w:div w:id="230846840">
          <w:marLeft w:val="0"/>
          <w:marRight w:val="0"/>
          <w:marTop w:val="0"/>
          <w:marBottom w:val="0"/>
          <w:divBdr>
            <w:top w:val="none" w:sz="0" w:space="0" w:color="auto"/>
            <w:left w:val="none" w:sz="0" w:space="0" w:color="auto"/>
            <w:bottom w:val="none" w:sz="0" w:space="0" w:color="auto"/>
            <w:right w:val="none" w:sz="0" w:space="0" w:color="auto"/>
          </w:divBdr>
        </w:div>
        <w:div w:id="247270891">
          <w:marLeft w:val="0"/>
          <w:marRight w:val="0"/>
          <w:marTop w:val="0"/>
          <w:marBottom w:val="0"/>
          <w:divBdr>
            <w:top w:val="none" w:sz="0" w:space="0" w:color="auto"/>
            <w:left w:val="none" w:sz="0" w:space="0" w:color="auto"/>
            <w:bottom w:val="none" w:sz="0" w:space="0" w:color="auto"/>
            <w:right w:val="none" w:sz="0" w:space="0" w:color="auto"/>
          </w:divBdr>
        </w:div>
        <w:div w:id="260843854">
          <w:marLeft w:val="0"/>
          <w:marRight w:val="0"/>
          <w:marTop w:val="0"/>
          <w:marBottom w:val="0"/>
          <w:divBdr>
            <w:top w:val="none" w:sz="0" w:space="0" w:color="auto"/>
            <w:left w:val="none" w:sz="0" w:space="0" w:color="auto"/>
            <w:bottom w:val="none" w:sz="0" w:space="0" w:color="auto"/>
            <w:right w:val="none" w:sz="0" w:space="0" w:color="auto"/>
          </w:divBdr>
        </w:div>
        <w:div w:id="388962952">
          <w:marLeft w:val="0"/>
          <w:marRight w:val="0"/>
          <w:marTop w:val="0"/>
          <w:marBottom w:val="0"/>
          <w:divBdr>
            <w:top w:val="none" w:sz="0" w:space="0" w:color="auto"/>
            <w:left w:val="none" w:sz="0" w:space="0" w:color="auto"/>
            <w:bottom w:val="none" w:sz="0" w:space="0" w:color="auto"/>
            <w:right w:val="none" w:sz="0" w:space="0" w:color="auto"/>
          </w:divBdr>
        </w:div>
        <w:div w:id="444883369">
          <w:marLeft w:val="0"/>
          <w:marRight w:val="0"/>
          <w:marTop w:val="0"/>
          <w:marBottom w:val="0"/>
          <w:divBdr>
            <w:top w:val="none" w:sz="0" w:space="0" w:color="auto"/>
            <w:left w:val="none" w:sz="0" w:space="0" w:color="auto"/>
            <w:bottom w:val="none" w:sz="0" w:space="0" w:color="auto"/>
            <w:right w:val="none" w:sz="0" w:space="0" w:color="auto"/>
          </w:divBdr>
        </w:div>
        <w:div w:id="461966926">
          <w:marLeft w:val="0"/>
          <w:marRight w:val="0"/>
          <w:marTop w:val="0"/>
          <w:marBottom w:val="0"/>
          <w:divBdr>
            <w:top w:val="none" w:sz="0" w:space="0" w:color="auto"/>
            <w:left w:val="none" w:sz="0" w:space="0" w:color="auto"/>
            <w:bottom w:val="none" w:sz="0" w:space="0" w:color="auto"/>
            <w:right w:val="none" w:sz="0" w:space="0" w:color="auto"/>
          </w:divBdr>
        </w:div>
        <w:div w:id="488978725">
          <w:marLeft w:val="0"/>
          <w:marRight w:val="0"/>
          <w:marTop w:val="0"/>
          <w:marBottom w:val="0"/>
          <w:divBdr>
            <w:top w:val="none" w:sz="0" w:space="0" w:color="auto"/>
            <w:left w:val="none" w:sz="0" w:space="0" w:color="auto"/>
            <w:bottom w:val="none" w:sz="0" w:space="0" w:color="auto"/>
            <w:right w:val="none" w:sz="0" w:space="0" w:color="auto"/>
          </w:divBdr>
        </w:div>
        <w:div w:id="494346012">
          <w:marLeft w:val="0"/>
          <w:marRight w:val="0"/>
          <w:marTop w:val="0"/>
          <w:marBottom w:val="0"/>
          <w:divBdr>
            <w:top w:val="none" w:sz="0" w:space="0" w:color="auto"/>
            <w:left w:val="none" w:sz="0" w:space="0" w:color="auto"/>
            <w:bottom w:val="none" w:sz="0" w:space="0" w:color="auto"/>
            <w:right w:val="none" w:sz="0" w:space="0" w:color="auto"/>
          </w:divBdr>
        </w:div>
        <w:div w:id="496306928">
          <w:marLeft w:val="0"/>
          <w:marRight w:val="0"/>
          <w:marTop w:val="0"/>
          <w:marBottom w:val="0"/>
          <w:divBdr>
            <w:top w:val="none" w:sz="0" w:space="0" w:color="auto"/>
            <w:left w:val="none" w:sz="0" w:space="0" w:color="auto"/>
            <w:bottom w:val="none" w:sz="0" w:space="0" w:color="auto"/>
            <w:right w:val="none" w:sz="0" w:space="0" w:color="auto"/>
          </w:divBdr>
        </w:div>
        <w:div w:id="497427760">
          <w:marLeft w:val="0"/>
          <w:marRight w:val="0"/>
          <w:marTop w:val="0"/>
          <w:marBottom w:val="0"/>
          <w:divBdr>
            <w:top w:val="none" w:sz="0" w:space="0" w:color="auto"/>
            <w:left w:val="none" w:sz="0" w:space="0" w:color="auto"/>
            <w:bottom w:val="none" w:sz="0" w:space="0" w:color="auto"/>
            <w:right w:val="none" w:sz="0" w:space="0" w:color="auto"/>
          </w:divBdr>
        </w:div>
        <w:div w:id="575357768">
          <w:marLeft w:val="0"/>
          <w:marRight w:val="0"/>
          <w:marTop w:val="0"/>
          <w:marBottom w:val="0"/>
          <w:divBdr>
            <w:top w:val="none" w:sz="0" w:space="0" w:color="auto"/>
            <w:left w:val="none" w:sz="0" w:space="0" w:color="auto"/>
            <w:bottom w:val="none" w:sz="0" w:space="0" w:color="auto"/>
            <w:right w:val="none" w:sz="0" w:space="0" w:color="auto"/>
          </w:divBdr>
        </w:div>
        <w:div w:id="605773048">
          <w:marLeft w:val="0"/>
          <w:marRight w:val="0"/>
          <w:marTop w:val="0"/>
          <w:marBottom w:val="0"/>
          <w:divBdr>
            <w:top w:val="none" w:sz="0" w:space="0" w:color="auto"/>
            <w:left w:val="none" w:sz="0" w:space="0" w:color="auto"/>
            <w:bottom w:val="none" w:sz="0" w:space="0" w:color="auto"/>
            <w:right w:val="none" w:sz="0" w:space="0" w:color="auto"/>
          </w:divBdr>
        </w:div>
        <w:div w:id="610865397">
          <w:marLeft w:val="0"/>
          <w:marRight w:val="0"/>
          <w:marTop w:val="0"/>
          <w:marBottom w:val="0"/>
          <w:divBdr>
            <w:top w:val="none" w:sz="0" w:space="0" w:color="auto"/>
            <w:left w:val="none" w:sz="0" w:space="0" w:color="auto"/>
            <w:bottom w:val="none" w:sz="0" w:space="0" w:color="auto"/>
            <w:right w:val="none" w:sz="0" w:space="0" w:color="auto"/>
          </w:divBdr>
          <w:divsChild>
            <w:div w:id="1377269412">
              <w:marLeft w:val="-75"/>
              <w:marRight w:val="0"/>
              <w:marTop w:val="30"/>
              <w:marBottom w:val="30"/>
              <w:divBdr>
                <w:top w:val="none" w:sz="0" w:space="0" w:color="auto"/>
                <w:left w:val="none" w:sz="0" w:space="0" w:color="auto"/>
                <w:bottom w:val="none" w:sz="0" w:space="0" w:color="auto"/>
                <w:right w:val="none" w:sz="0" w:space="0" w:color="auto"/>
              </w:divBdr>
              <w:divsChild>
                <w:div w:id="87435856">
                  <w:marLeft w:val="0"/>
                  <w:marRight w:val="0"/>
                  <w:marTop w:val="0"/>
                  <w:marBottom w:val="0"/>
                  <w:divBdr>
                    <w:top w:val="none" w:sz="0" w:space="0" w:color="auto"/>
                    <w:left w:val="none" w:sz="0" w:space="0" w:color="auto"/>
                    <w:bottom w:val="none" w:sz="0" w:space="0" w:color="auto"/>
                    <w:right w:val="none" w:sz="0" w:space="0" w:color="auto"/>
                  </w:divBdr>
                  <w:divsChild>
                    <w:div w:id="1114518278">
                      <w:marLeft w:val="0"/>
                      <w:marRight w:val="0"/>
                      <w:marTop w:val="0"/>
                      <w:marBottom w:val="0"/>
                      <w:divBdr>
                        <w:top w:val="none" w:sz="0" w:space="0" w:color="auto"/>
                        <w:left w:val="none" w:sz="0" w:space="0" w:color="auto"/>
                        <w:bottom w:val="none" w:sz="0" w:space="0" w:color="auto"/>
                        <w:right w:val="none" w:sz="0" w:space="0" w:color="auto"/>
                      </w:divBdr>
                    </w:div>
                  </w:divsChild>
                </w:div>
                <w:div w:id="102191678">
                  <w:marLeft w:val="0"/>
                  <w:marRight w:val="0"/>
                  <w:marTop w:val="0"/>
                  <w:marBottom w:val="0"/>
                  <w:divBdr>
                    <w:top w:val="none" w:sz="0" w:space="0" w:color="auto"/>
                    <w:left w:val="none" w:sz="0" w:space="0" w:color="auto"/>
                    <w:bottom w:val="none" w:sz="0" w:space="0" w:color="auto"/>
                    <w:right w:val="none" w:sz="0" w:space="0" w:color="auto"/>
                  </w:divBdr>
                  <w:divsChild>
                    <w:div w:id="87116532">
                      <w:marLeft w:val="0"/>
                      <w:marRight w:val="0"/>
                      <w:marTop w:val="0"/>
                      <w:marBottom w:val="0"/>
                      <w:divBdr>
                        <w:top w:val="none" w:sz="0" w:space="0" w:color="auto"/>
                        <w:left w:val="none" w:sz="0" w:space="0" w:color="auto"/>
                        <w:bottom w:val="none" w:sz="0" w:space="0" w:color="auto"/>
                        <w:right w:val="none" w:sz="0" w:space="0" w:color="auto"/>
                      </w:divBdr>
                    </w:div>
                  </w:divsChild>
                </w:div>
                <w:div w:id="236594286">
                  <w:marLeft w:val="0"/>
                  <w:marRight w:val="0"/>
                  <w:marTop w:val="0"/>
                  <w:marBottom w:val="0"/>
                  <w:divBdr>
                    <w:top w:val="none" w:sz="0" w:space="0" w:color="auto"/>
                    <w:left w:val="none" w:sz="0" w:space="0" w:color="auto"/>
                    <w:bottom w:val="none" w:sz="0" w:space="0" w:color="auto"/>
                    <w:right w:val="none" w:sz="0" w:space="0" w:color="auto"/>
                  </w:divBdr>
                  <w:divsChild>
                    <w:div w:id="1331182593">
                      <w:marLeft w:val="0"/>
                      <w:marRight w:val="0"/>
                      <w:marTop w:val="0"/>
                      <w:marBottom w:val="0"/>
                      <w:divBdr>
                        <w:top w:val="none" w:sz="0" w:space="0" w:color="auto"/>
                        <w:left w:val="none" w:sz="0" w:space="0" w:color="auto"/>
                        <w:bottom w:val="none" w:sz="0" w:space="0" w:color="auto"/>
                        <w:right w:val="none" w:sz="0" w:space="0" w:color="auto"/>
                      </w:divBdr>
                    </w:div>
                  </w:divsChild>
                </w:div>
                <w:div w:id="245379493">
                  <w:marLeft w:val="0"/>
                  <w:marRight w:val="0"/>
                  <w:marTop w:val="0"/>
                  <w:marBottom w:val="0"/>
                  <w:divBdr>
                    <w:top w:val="none" w:sz="0" w:space="0" w:color="auto"/>
                    <w:left w:val="none" w:sz="0" w:space="0" w:color="auto"/>
                    <w:bottom w:val="none" w:sz="0" w:space="0" w:color="auto"/>
                    <w:right w:val="none" w:sz="0" w:space="0" w:color="auto"/>
                  </w:divBdr>
                  <w:divsChild>
                    <w:div w:id="857238189">
                      <w:marLeft w:val="0"/>
                      <w:marRight w:val="0"/>
                      <w:marTop w:val="0"/>
                      <w:marBottom w:val="0"/>
                      <w:divBdr>
                        <w:top w:val="none" w:sz="0" w:space="0" w:color="auto"/>
                        <w:left w:val="none" w:sz="0" w:space="0" w:color="auto"/>
                        <w:bottom w:val="none" w:sz="0" w:space="0" w:color="auto"/>
                        <w:right w:val="none" w:sz="0" w:space="0" w:color="auto"/>
                      </w:divBdr>
                    </w:div>
                  </w:divsChild>
                </w:div>
                <w:div w:id="302463048">
                  <w:marLeft w:val="0"/>
                  <w:marRight w:val="0"/>
                  <w:marTop w:val="0"/>
                  <w:marBottom w:val="0"/>
                  <w:divBdr>
                    <w:top w:val="none" w:sz="0" w:space="0" w:color="auto"/>
                    <w:left w:val="none" w:sz="0" w:space="0" w:color="auto"/>
                    <w:bottom w:val="none" w:sz="0" w:space="0" w:color="auto"/>
                    <w:right w:val="none" w:sz="0" w:space="0" w:color="auto"/>
                  </w:divBdr>
                  <w:divsChild>
                    <w:div w:id="1118180717">
                      <w:marLeft w:val="0"/>
                      <w:marRight w:val="0"/>
                      <w:marTop w:val="0"/>
                      <w:marBottom w:val="0"/>
                      <w:divBdr>
                        <w:top w:val="none" w:sz="0" w:space="0" w:color="auto"/>
                        <w:left w:val="none" w:sz="0" w:space="0" w:color="auto"/>
                        <w:bottom w:val="none" w:sz="0" w:space="0" w:color="auto"/>
                        <w:right w:val="none" w:sz="0" w:space="0" w:color="auto"/>
                      </w:divBdr>
                    </w:div>
                  </w:divsChild>
                </w:div>
                <w:div w:id="465322002">
                  <w:marLeft w:val="0"/>
                  <w:marRight w:val="0"/>
                  <w:marTop w:val="0"/>
                  <w:marBottom w:val="0"/>
                  <w:divBdr>
                    <w:top w:val="none" w:sz="0" w:space="0" w:color="auto"/>
                    <w:left w:val="none" w:sz="0" w:space="0" w:color="auto"/>
                    <w:bottom w:val="none" w:sz="0" w:space="0" w:color="auto"/>
                    <w:right w:val="none" w:sz="0" w:space="0" w:color="auto"/>
                  </w:divBdr>
                  <w:divsChild>
                    <w:div w:id="884105210">
                      <w:marLeft w:val="0"/>
                      <w:marRight w:val="0"/>
                      <w:marTop w:val="0"/>
                      <w:marBottom w:val="0"/>
                      <w:divBdr>
                        <w:top w:val="none" w:sz="0" w:space="0" w:color="auto"/>
                        <w:left w:val="none" w:sz="0" w:space="0" w:color="auto"/>
                        <w:bottom w:val="none" w:sz="0" w:space="0" w:color="auto"/>
                        <w:right w:val="none" w:sz="0" w:space="0" w:color="auto"/>
                      </w:divBdr>
                    </w:div>
                  </w:divsChild>
                </w:div>
                <w:div w:id="467430779">
                  <w:marLeft w:val="0"/>
                  <w:marRight w:val="0"/>
                  <w:marTop w:val="0"/>
                  <w:marBottom w:val="0"/>
                  <w:divBdr>
                    <w:top w:val="none" w:sz="0" w:space="0" w:color="auto"/>
                    <w:left w:val="none" w:sz="0" w:space="0" w:color="auto"/>
                    <w:bottom w:val="none" w:sz="0" w:space="0" w:color="auto"/>
                    <w:right w:val="none" w:sz="0" w:space="0" w:color="auto"/>
                  </w:divBdr>
                  <w:divsChild>
                    <w:div w:id="1313174740">
                      <w:marLeft w:val="0"/>
                      <w:marRight w:val="0"/>
                      <w:marTop w:val="0"/>
                      <w:marBottom w:val="0"/>
                      <w:divBdr>
                        <w:top w:val="none" w:sz="0" w:space="0" w:color="auto"/>
                        <w:left w:val="none" w:sz="0" w:space="0" w:color="auto"/>
                        <w:bottom w:val="none" w:sz="0" w:space="0" w:color="auto"/>
                        <w:right w:val="none" w:sz="0" w:space="0" w:color="auto"/>
                      </w:divBdr>
                    </w:div>
                  </w:divsChild>
                </w:div>
                <w:div w:id="591545120">
                  <w:marLeft w:val="0"/>
                  <w:marRight w:val="0"/>
                  <w:marTop w:val="0"/>
                  <w:marBottom w:val="0"/>
                  <w:divBdr>
                    <w:top w:val="none" w:sz="0" w:space="0" w:color="auto"/>
                    <w:left w:val="none" w:sz="0" w:space="0" w:color="auto"/>
                    <w:bottom w:val="none" w:sz="0" w:space="0" w:color="auto"/>
                    <w:right w:val="none" w:sz="0" w:space="0" w:color="auto"/>
                  </w:divBdr>
                  <w:divsChild>
                    <w:div w:id="2144106989">
                      <w:marLeft w:val="0"/>
                      <w:marRight w:val="0"/>
                      <w:marTop w:val="0"/>
                      <w:marBottom w:val="0"/>
                      <w:divBdr>
                        <w:top w:val="none" w:sz="0" w:space="0" w:color="auto"/>
                        <w:left w:val="none" w:sz="0" w:space="0" w:color="auto"/>
                        <w:bottom w:val="none" w:sz="0" w:space="0" w:color="auto"/>
                        <w:right w:val="none" w:sz="0" w:space="0" w:color="auto"/>
                      </w:divBdr>
                    </w:div>
                  </w:divsChild>
                </w:div>
                <w:div w:id="732460626">
                  <w:marLeft w:val="0"/>
                  <w:marRight w:val="0"/>
                  <w:marTop w:val="0"/>
                  <w:marBottom w:val="0"/>
                  <w:divBdr>
                    <w:top w:val="none" w:sz="0" w:space="0" w:color="auto"/>
                    <w:left w:val="none" w:sz="0" w:space="0" w:color="auto"/>
                    <w:bottom w:val="none" w:sz="0" w:space="0" w:color="auto"/>
                    <w:right w:val="none" w:sz="0" w:space="0" w:color="auto"/>
                  </w:divBdr>
                  <w:divsChild>
                    <w:div w:id="1923028344">
                      <w:marLeft w:val="0"/>
                      <w:marRight w:val="0"/>
                      <w:marTop w:val="0"/>
                      <w:marBottom w:val="0"/>
                      <w:divBdr>
                        <w:top w:val="none" w:sz="0" w:space="0" w:color="auto"/>
                        <w:left w:val="none" w:sz="0" w:space="0" w:color="auto"/>
                        <w:bottom w:val="none" w:sz="0" w:space="0" w:color="auto"/>
                        <w:right w:val="none" w:sz="0" w:space="0" w:color="auto"/>
                      </w:divBdr>
                    </w:div>
                  </w:divsChild>
                </w:div>
                <w:div w:id="753668985">
                  <w:marLeft w:val="0"/>
                  <w:marRight w:val="0"/>
                  <w:marTop w:val="0"/>
                  <w:marBottom w:val="0"/>
                  <w:divBdr>
                    <w:top w:val="none" w:sz="0" w:space="0" w:color="auto"/>
                    <w:left w:val="none" w:sz="0" w:space="0" w:color="auto"/>
                    <w:bottom w:val="none" w:sz="0" w:space="0" w:color="auto"/>
                    <w:right w:val="none" w:sz="0" w:space="0" w:color="auto"/>
                  </w:divBdr>
                  <w:divsChild>
                    <w:div w:id="1296251055">
                      <w:marLeft w:val="0"/>
                      <w:marRight w:val="0"/>
                      <w:marTop w:val="0"/>
                      <w:marBottom w:val="0"/>
                      <w:divBdr>
                        <w:top w:val="none" w:sz="0" w:space="0" w:color="auto"/>
                        <w:left w:val="none" w:sz="0" w:space="0" w:color="auto"/>
                        <w:bottom w:val="none" w:sz="0" w:space="0" w:color="auto"/>
                        <w:right w:val="none" w:sz="0" w:space="0" w:color="auto"/>
                      </w:divBdr>
                    </w:div>
                  </w:divsChild>
                </w:div>
                <w:div w:id="882669251">
                  <w:marLeft w:val="0"/>
                  <w:marRight w:val="0"/>
                  <w:marTop w:val="0"/>
                  <w:marBottom w:val="0"/>
                  <w:divBdr>
                    <w:top w:val="none" w:sz="0" w:space="0" w:color="auto"/>
                    <w:left w:val="none" w:sz="0" w:space="0" w:color="auto"/>
                    <w:bottom w:val="none" w:sz="0" w:space="0" w:color="auto"/>
                    <w:right w:val="none" w:sz="0" w:space="0" w:color="auto"/>
                  </w:divBdr>
                  <w:divsChild>
                    <w:div w:id="1636372492">
                      <w:marLeft w:val="0"/>
                      <w:marRight w:val="0"/>
                      <w:marTop w:val="0"/>
                      <w:marBottom w:val="0"/>
                      <w:divBdr>
                        <w:top w:val="none" w:sz="0" w:space="0" w:color="auto"/>
                        <w:left w:val="none" w:sz="0" w:space="0" w:color="auto"/>
                        <w:bottom w:val="none" w:sz="0" w:space="0" w:color="auto"/>
                        <w:right w:val="none" w:sz="0" w:space="0" w:color="auto"/>
                      </w:divBdr>
                    </w:div>
                  </w:divsChild>
                </w:div>
                <w:div w:id="953365419">
                  <w:marLeft w:val="0"/>
                  <w:marRight w:val="0"/>
                  <w:marTop w:val="0"/>
                  <w:marBottom w:val="0"/>
                  <w:divBdr>
                    <w:top w:val="none" w:sz="0" w:space="0" w:color="auto"/>
                    <w:left w:val="none" w:sz="0" w:space="0" w:color="auto"/>
                    <w:bottom w:val="none" w:sz="0" w:space="0" w:color="auto"/>
                    <w:right w:val="none" w:sz="0" w:space="0" w:color="auto"/>
                  </w:divBdr>
                  <w:divsChild>
                    <w:div w:id="640500495">
                      <w:marLeft w:val="0"/>
                      <w:marRight w:val="0"/>
                      <w:marTop w:val="0"/>
                      <w:marBottom w:val="0"/>
                      <w:divBdr>
                        <w:top w:val="none" w:sz="0" w:space="0" w:color="auto"/>
                        <w:left w:val="none" w:sz="0" w:space="0" w:color="auto"/>
                        <w:bottom w:val="none" w:sz="0" w:space="0" w:color="auto"/>
                        <w:right w:val="none" w:sz="0" w:space="0" w:color="auto"/>
                      </w:divBdr>
                    </w:div>
                  </w:divsChild>
                </w:div>
                <w:div w:id="966736503">
                  <w:marLeft w:val="0"/>
                  <w:marRight w:val="0"/>
                  <w:marTop w:val="0"/>
                  <w:marBottom w:val="0"/>
                  <w:divBdr>
                    <w:top w:val="none" w:sz="0" w:space="0" w:color="auto"/>
                    <w:left w:val="none" w:sz="0" w:space="0" w:color="auto"/>
                    <w:bottom w:val="none" w:sz="0" w:space="0" w:color="auto"/>
                    <w:right w:val="none" w:sz="0" w:space="0" w:color="auto"/>
                  </w:divBdr>
                  <w:divsChild>
                    <w:div w:id="1116874739">
                      <w:marLeft w:val="0"/>
                      <w:marRight w:val="0"/>
                      <w:marTop w:val="0"/>
                      <w:marBottom w:val="0"/>
                      <w:divBdr>
                        <w:top w:val="none" w:sz="0" w:space="0" w:color="auto"/>
                        <w:left w:val="none" w:sz="0" w:space="0" w:color="auto"/>
                        <w:bottom w:val="none" w:sz="0" w:space="0" w:color="auto"/>
                        <w:right w:val="none" w:sz="0" w:space="0" w:color="auto"/>
                      </w:divBdr>
                    </w:div>
                  </w:divsChild>
                </w:div>
                <w:div w:id="1008407835">
                  <w:marLeft w:val="0"/>
                  <w:marRight w:val="0"/>
                  <w:marTop w:val="0"/>
                  <w:marBottom w:val="0"/>
                  <w:divBdr>
                    <w:top w:val="none" w:sz="0" w:space="0" w:color="auto"/>
                    <w:left w:val="none" w:sz="0" w:space="0" w:color="auto"/>
                    <w:bottom w:val="none" w:sz="0" w:space="0" w:color="auto"/>
                    <w:right w:val="none" w:sz="0" w:space="0" w:color="auto"/>
                  </w:divBdr>
                  <w:divsChild>
                    <w:div w:id="700664992">
                      <w:marLeft w:val="0"/>
                      <w:marRight w:val="0"/>
                      <w:marTop w:val="0"/>
                      <w:marBottom w:val="0"/>
                      <w:divBdr>
                        <w:top w:val="none" w:sz="0" w:space="0" w:color="auto"/>
                        <w:left w:val="none" w:sz="0" w:space="0" w:color="auto"/>
                        <w:bottom w:val="none" w:sz="0" w:space="0" w:color="auto"/>
                        <w:right w:val="none" w:sz="0" w:space="0" w:color="auto"/>
                      </w:divBdr>
                    </w:div>
                  </w:divsChild>
                </w:div>
                <w:div w:id="1236280290">
                  <w:marLeft w:val="0"/>
                  <w:marRight w:val="0"/>
                  <w:marTop w:val="0"/>
                  <w:marBottom w:val="0"/>
                  <w:divBdr>
                    <w:top w:val="none" w:sz="0" w:space="0" w:color="auto"/>
                    <w:left w:val="none" w:sz="0" w:space="0" w:color="auto"/>
                    <w:bottom w:val="none" w:sz="0" w:space="0" w:color="auto"/>
                    <w:right w:val="none" w:sz="0" w:space="0" w:color="auto"/>
                  </w:divBdr>
                  <w:divsChild>
                    <w:div w:id="6643444">
                      <w:marLeft w:val="0"/>
                      <w:marRight w:val="0"/>
                      <w:marTop w:val="0"/>
                      <w:marBottom w:val="0"/>
                      <w:divBdr>
                        <w:top w:val="none" w:sz="0" w:space="0" w:color="auto"/>
                        <w:left w:val="none" w:sz="0" w:space="0" w:color="auto"/>
                        <w:bottom w:val="none" w:sz="0" w:space="0" w:color="auto"/>
                        <w:right w:val="none" w:sz="0" w:space="0" w:color="auto"/>
                      </w:divBdr>
                    </w:div>
                  </w:divsChild>
                </w:div>
                <w:div w:id="1305087872">
                  <w:marLeft w:val="0"/>
                  <w:marRight w:val="0"/>
                  <w:marTop w:val="0"/>
                  <w:marBottom w:val="0"/>
                  <w:divBdr>
                    <w:top w:val="none" w:sz="0" w:space="0" w:color="auto"/>
                    <w:left w:val="none" w:sz="0" w:space="0" w:color="auto"/>
                    <w:bottom w:val="none" w:sz="0" w:space="0" w:color="auto"/>
                    <w:right w:val="none" w:sz="0" w:space="0" w:color="auto"/>
                  </w:divBdr>
                  <w:divsChild>
                    <w:div w:id="806778844">
                      <w:marLeft w:val="0"/>
                      <w:marRight w:val="0"/>
                      <w:marTop w:val="0"/>
                      <w:marBottom w:val="0"/>
                      <w:divBdr>
                        <w:top w:val="none" w:sz="0" w:space="0" w:color="auto"/>
                        <w:left w:val="none" w:sz="0" w:space="0" w:color="auto"/>
                        <w:bottom w:val="none" w:sz="0" w:space="0" w:color="auto"/>
                        <w:right w:val="none" w:sz="0" w:space="0" w:color="auto"/>
                      </w:divBdr>
                    </w:div>
                  </w:divsChild>
                </w:div>
                <w:div w:id="1317684775">
                  <w:marLeft w:val="0"/>
                  <w:marRight w:val="0"/>
                  <w:marTop w:val="0"/>
                  <w:marBottom w:val="0"/>
                  <w:divBdr>
                    <w:top w:val="none" w:sz="0" w:space="0" w:color="auto"/>
                    <w:left w:val="none" w:sz="0" w:space="0" w:color="auto"/>
                    <w:bottom w:val="none" w:sz="0" w:space="0" w:color="auto"/>
                    <w:right w:val="none" w:sz="0" w:space="0" w:color="auto"/>
                  </w:divBdr>
                  <w:divsChild>
                    <w:div w:id="332222882">
                      <w:marLeft w:val="0"/>
                      <w:marRight w:val="0"/>
                      <w:marTop w:val="0"/>
                      <w:marBottom w:val="0"/>
                      <w:divBdr>
                        <w:top w:val="none" w:sz="0" w:space="0" w:color="auto"/>
                        <w:left w:val="none" w:sz="0" w:space="0" w:color="auto"/>
                        <w:bottom w:val="none" w:sz="0" w:space="0" w:color="auto"/>
                        <w:right w:val="none" w:sz="0" w:space="0" w:color="auto"/>
                      </w:divBdr>
                    </w:div>
                  </w:divsChild>
                </w:div>
                <w:div w:id="1620604969">
                  <w:marLeft w:val="0"/>
                  <w:marRight w:val="0"/>
                  <w:marTop w:val="0"/>
                  <w:marBottom w:val="0"/>
                  <w:divBdr>
                    <w:top w:val="none" w:sz="0" w:space="0" w:color="auto"/>
                    <w:left w:val="none" w:sz="0" w:space="0" w:color="auto"/>
                    <w:bottom w:val="none" w:sz="0" w:space="0" w:color="auto"/>
                    <w:right w:val="none" w:sz="0" w:space="0" w:color="auto"/>
                  </w:divBdr>
                  <w:divsChild>
                    <w:div w:id="566960917">
                      <w:marLeft w:val="0"/>
                      <w:marRight w:val="0"/>
                      <w:marTop w:val="0"/>
                      <w:marBottom w:val="0"/>
                      <w:divBdr>
                        <w:top w:val="none" w:sz="0" w:space="0" w:color="auto"/>
                        <w:left w:val="none" w:sz="0" w:space="0" w:color="auto"/>
                        <w:bottom w:val="none" w:sz="0" w:space="0" w:color="auto"/>
                        <w:right w:val="none" w:sz="0" w:space="0" w:color="auto"/>
                      </w:divBdr>
                    </w:div>
                  </w:divsChild>
                </w:div>
                <w:div w:id="1874687027">
                  <w:marLeft w:val="0"/>
                  <w:marRight w:val="0"/>
                  <w:marTop w:val="0"/>
                  <w:marBottom w:val="0"/>
                  <w:divBdr>
                    <w:top w:val="none" w:sz="0" w:space="0" w:color="auto"/>
                    <w:left w:val="none" w:sz="0" w:space="0" w:color="auto"/>
                    <w:bottom w:val="none" w:sz="0" w:space="0" w:color="auto"/>
                    <w:right w:val="none" w:sz="0" w:space="0" w:color="auto"/>
                  </w:divBdr>
                  <w:divsChild>
                    <w:div w:id="1125778021">
                      <w:marLeft w:val="0"/>
                      <w:marRight w:val="0"/>
                      <w:marTop w:val="0"/>
                      <w:marBottom w:val="0"/>
                      <w:divBdr>
                        <w:top w:val="none" w:sz="0" w:space="0" w:color="auto"/>
                        <w:left w:val="none" w:sz="0" w:space="0" w:color="auto"/>
                        <w:bottom w:val="none" w:sz="0" w:space="0" w:color="auto"/>
                        <w:right w:val="none" w:sz="0" w:space="0" w:color="auto"/>
                      </w:divBdr>
                    </w:div>
                  </w:divsChild>
                </w:div>
                <w:div w:id="1985698028">
                  <w:marLeft w:val="0"/>
                  <w:marRight w:val="0"/>
                  <w:marTop w:val="0"/>
                  <w:marBottom w:val="0"/>
                  <w:divBdr>
                    <w:top w:val="none" w:sz="0" w:space="0" w:color="auto"/>
                    <w:left w:val="none" w:sz="0" w:space="0" w:color="auto"/>
                    <w:bottom w:val="none" w:sz="0" w:space="0" w:color="auto"/>
                    <w:right w:val="none" w:sz="0" w:space="0" w:color="auto"/>
                  </w:divBdr>
                  <w:divsChild>
                    <w:div w:id="7150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19244">
          <w:marLeft w:val="0"/>
          <w:marRight w:val="0"/>
          <w:marTop w:val="0"/>
          <w:marBottom w:val="0"/>
          <w:divBdr>
            <w:top w:val="none" w:sz="0" w:space="0" w:color="auto"/>
            <w:left w:val="none" w:sz="0" w:space="0" w:color="auto"/>
            <w:bottom w:val="none" w:sz="0" w:space="0" w:color="auto"/>
            <w:right w:val="none" w:sz="0" w:space="0" w:color="auto"/>
          </w:divBdr>
        </w:div>
        <w:div w:id="712731169">
          <w:marLeft w:val="0"/>
          <w:marRight w:val="0"/>
          <w:marTop w:val="0"/>
          <w:marBottom w:val="0"/>
          <w:divBdr>
            <w:top w:val="none" w:sz="0" w:space="0" w:color="auto"/>
            <w:left w:val="none" w:sz="0" w:space="0" w:color="auto"/>
            <w:bottom w:val="none" w:sz="0" w:space="0" w:color="auto"/>
            <w:right w:val="none" w:sz="0" w:space="0" w:color="auto"/>
          </w:divBdr>
        </w:div>
        <w:div w:id="723912971">
          <w:marLeft w:val="0"/>
          <w:marRight w:val="0"/>
          <w:marTop w:val="0"/>
          <w:marBottom w:val="0"/>
          <w:divBdr>
            <w:top w:val="none" w:sz="0" w:space="0" w:color="auto"/>
            <w:left w:val="none" w:sz="0" w:space="0" w:color="auto"/>
            <w:bottom w:val="none" w:sz="0" w:space="0" w:color="auto"/>
            <w:right w:val="none" w:sz="0" w:space="0" w:color="auto"/>
          </w:divBdr>
          <w:divsChild>
            <w:div w:id="30112689">
              <w:marLeft w:val="0"/>
              <w:marRight w:val="0"/>
              <w:marTop w:val="0"/>
              <w:marBottom w:val="0"/>
              <w:divBdr>
                <w:top w:val="none" w:sz="0" w:space="0" w:color="auto"/>
                <w:left w:val="none" w:sz="0" w:space="0" w:color="auto"/>
                <w:bottom w:val="none" w:sz="0" w:space="0" w:color="auto"/>
                <w:right w:val="none" w:sz="0" w:space="0" w:color="auto"/>
              </w:divBdr>
            </w:div>
            <w:div w:id="65567223">
              <w:marLeft w:val="0"/>
              <w:marRight w:val="0"/>
              <w:marTop w:val="0"/>
              <w:marBottom w:val="0"/>
              <w:divBdr>
                <w:top w:val="none" w:sz="0" w:space="0" w:color="auto"/>
                <w:left w:val="none" w:sz="0" w:space="0" w:color="auto"/>
                <w:bottom w:val="none" w:sz="0" w:space="0" w:color="auto"/>
                <w:right w:val="none" w:sz="0" w:space="0" w:color="auto"/>
              </w:divBdr>
            </w:div>
            <w:div w:id="367682046">
              <w:marLeft w:val="0"/>
              <w:marRight w:val="0"/>
              <w:marTop w:val="0"/>
              <w:marBottom w:val="0"/>
              <w:divBdr>
                <w:top w:val="none" w:sz="0" w:space="0" w:color="auto"/>
                <w:left w:val="none" w:sz="0" w:space="0" w:color="auto"/>
                <w:bottom w:val="none" w:sz="0" w:space="0" w:color="auto"/>
                <w:right w:val="none" w:sz="0" w:space="0" w:color="auto"/>
              </w:divBdr>
            </w:div>
            <w:div w:id="723258613">
              <w:marLeft w:val="0"/>
              <w:marRight w:val="0"/>
              <w:marTop w:val="0"/>
              <w:marBottom w:val="0"/>
              <w:divBdr>
                <w:top w:val="none" w:sz="0" w:space="0" w:color="auto"/>
                <w:left w:val="none" w:sz="0" w:space="0" w:color="auto"/>
                <w:bottom w:val="none" w:sz="0" w:space="0" w:color="auto"/>
                <w:right w:val="none" w:sz="0" w:space="0" w:color="auto"/>
              </w:divBdr>
            </w:div>
            <w:div w:id="1675955968">
              <w:marLeft w:val="0"/>
              <w:marRight w:val="0"/>
              <w:marTop w:val="0"/>
              <w:marBottom w:val="0"/>
              <w:divBdr>
                <w:top w:val="none" w:sz="0" w:space="0" w:color="auto"/>
                <w:left w:val="none" w:sz="0" w:space="0" w:color="auto"/>
                <w:bottom w:val="none" w:sz="0" w:space="0" w:color="auto"/>
                <w:right w:val="none" w:sz="0" w:space="0" w:color="auto"/>
              </w:divBdr>
            </w:div>
          </w:divsChild>
        </w:div>
        <w:div w:id="725294951">
          <w:marLeft w:val="0"/>
          <w:marRight w:val="0"/>
          <w:marTop w:val="0"/>
          <w:marBottom w:val="0"/>
          <w:divBdr>
            <w:top w:val="none" w:sz="0" w:space="0" w:color="auto"/>
            <w:left w:val="none" w:sz="0" w:space="0" w:color="auto"/>
            <w:bottom w:val="none" w:sz="0" w:space="0" w:color="auto"/>
            <w:right w:val="none" w:sz="0" w:space="0" w:color="auto"/>
          </w:divBdr>
        </w:div>
        <w:div w:id="726344601">
          <w:marLeft w:val="0"/>
          <w:marRight w:val="0"/>
          <w:marTop w:val="0"/>
          <w:marBottom w:val="0"/>
          <w:divBdr>
            <w:top w:val="none" w:sz="0" w:space="0" w:color="auto"/>
            <w:left w:val="none" w:sz="0" w:space="0" w:color="auto"/>
            <w:bottom w:val="none" w:sz="0" w:space="0" w:color="auto"/>
            <w:right w:val="none" w:sz="0" w:space="0" w:color="auto"/>
          </w:divBdr>
        </w:div>
        <w:div w:id="746150326">
          <w:marLeft w:val="0"/>
          <w:marRight w:val="0"/>
          <w:marTop w:val="0"/>
          <w:marBottom w:val="0"/>
          <w:divBdr>
            <w:top w:val="none" w:sz="0" w:space="0" w:color="auto"/>
            <w:left w:val="none" w:sz="0" w:space="0" w:color="auto"/>
            <w:bottom w:val="none" w:sz="0" w:space="0" w:color="auto"/>
            <w:right w:val="none" w:sz="0" w:space="0" w:color="auto"/>
          </w:divBdr>
        </w:div>
        <w:div w:id="885021750">
          <w:marLeft w:val="0"/>
          <w:marRight w:val="0"/>
          <w:marTop w:val="0"/>
          <w:marBottom w:val="0"/>
          <w:divBdr>
            <w:top w:val="none" w:sz="0" w:space="0" w:color="auto"/>
            <w:left w:val="none" w:sz="0" w:space="0" w:color="auto"/>
            <w:bottom w:val="none" w:sz="0" w:space="0" w:color="auto"/>
            <w:right w:val="none" w:sz="0" w:space="0" w:color="auto"/>
          </w:divBdr>
        </w:div>
        <w:div w:id="910968448">
          <w:marLeft w:val="0"/>
          <w:marRight w:val="0"/>
          <w:marTop w:val="0"/>
          <w:marBottom w:val="0"/>
          <w:divBdr>
            <w:top w:val="none" w:sz="0" w:space="0" w:color="auto"/>
            <w:left w:val="none" w:sz="0" w:space="0" w:color="auto"/>
            <w:bottom w:val="none" w:sz="0" w:space="0" w:color="auto"/>
            <w:right w:val="none" w:sz="0" w:space="0" w:color="auto"/>
          </w:divBdr>
        </w:div>
        <w:div w:id="928078395">
          <w:marLeft w:val="0"/>
          <w:marRight w:val="0"/>
          <w:marTop w:val="0"/>
          <w:marBottom w:val="0"/>
          <w:divBdr>
            <w:top w:val="none" w:sz="0" w:space="0" w:color="auto"/>
            <w:left w:val="none" w:sz="0" w:space="0" w:color="auto"/>
            <w:bottom w:val="none" w:sz="0" w:space="0" w:color="auto"/>
            <w:right w:val="none" w:sz="0" w:space="0" w:color="auto"/>
          </w:divBdr>
        </w:div>
        <w:div w:id="956762265">
          <w:marLeft w:val="0"/>
          <w:marRight w:val="0"/>
          <w:marTop w:val="0"/>
          <w:marBottom w:val="0"/>
          <w:divBdr>
            <w:top w:val="none" w:sz="0" w:space="0" w:color="auto"/>
            <w:left w:val="none" w:sz="0" w:space="0" w:color="auto"/>
            <w:bottom w:val="none" w:sz="0" w:space="0" w:color="auto"/>
            <w:right w:val="none" w:sz="0" w:space="0" w:color="auto"/>
          </w:divBdr>
        </w:div>
        <w:div w:id="965039351">
          <w:marLeft w:val="0"/>
          <w:marRight w:val="0"/>
          <w:marTop w:val="0"/>
          <w:marBottom w:val="0"/>
          <w:divBdr>
            <w:top w:val="none" w:sz="0" w:space="0" w:color="auto"/>
            <w:left w:val="none" w:sz="0" w:space="0" w:color="auto"/>
            <w:bottom w:val="none" w:sz="0" w:space="0" w:color="auto"/>
            <w:right w:val="none" w:sz="0" w:space="0" w:color="auto"/>
          </w:divBdr>
        </w:div>
        <w:div w:id="1033458750">
          <w:marLeft w:val="0"/>
          <w:marRight w:val="0"/>
          <w:marTop w:val="0"/>
          <w:marBottom w:val="0"/>
          <w:divBdr>
            <w:top w:val="none" w:sz="0" w:space="0" w:color="auto"/>
            <w:left w:val="none" w:sz="0" w:space="0" w:color="auto"/>
            <w:bottom w:val="none" w:sz="0" w:space="0" w:color="auto"/>
            <w:right w:val="none" w:sz="0" w:space="0" w:color="auto"/>
          </w:divBdr>
        </w:div>
        <w:div w:id="1072195402">
          <w:marLeft w:val="0"/>
          <w:marRight w:val="0"/>
          <w:marTop w:val="0"/>
          <w:marBottom w:val="0"/>
          <w:divBdr>
            <w:top w:val="none" w:sz="0" w:space="0" w:color="auto"/>
            <w:left w:val="none" w:sz="0" w:space="0" w:color="auto"/>
            <w:bottom w:val="none" w:sz="0" w:space="0" w:color="auto"/>
            <w:right w:val="none" w:sz="0" w:space="0" w:color="auto"/>
          </w:divBdr>
        </w:div>
        <w:div w:id="1072968377">
          <w:marLeft w:val="0"/>
          <w:marRight w:val="0"/>
          <w:marTop w:val="0"/>
          <w:marBottom w:val="0"/>
          <w:divBdr>
            <w:top w:val="none" w:sz="0" w:space="0" w:color="auto"/>
            <w:left w:val="none" w:sz="0" w:space="0" w:color="auto"/>
            <w:bottom w:val="none" w:sz="0" w:space="0" w:color="auto"/>
            <w:right w:val="none" w:sz="0" w:space="0" w:color="auto"/>
          </w:divBdr>
          <w:divsChild>
            <w:div w:id="747193090">
              <w:marLeft w:val="0"/>
              <w:marRight w:val="0"/>
              <w:marTop w:val="0"/>
              <w:marBottom w:val="0"/>
              <w:divBdr>
                <w:top w:val="none" w:sz="0" w:space="0" w:color="auto"/>
                <w:left w:val="none" w:sz="0" w:space="0" w:color="auto"/>
                <w:bottom w:val="none" w:sz="0" w:space="0" w:color="auto"/>
                <w:right w:val="none" w:sz="0" w:space="0" w:color="auto"/>
              </w:divBdr>
            </w:div>
            <w:div w:id="823007169">
              <w:marLeft w:val="0"/>
              <w:marRight w:val="0"/>
              <w:marTop w:val="0"/>
              <w:marBottom w:val="0"/>
              <w:divBdr>
                <w:top w:val="none" w:sz="0" w:space="0" w:color="auto"/>
                <w:left w:val="none" w:sz="0" w:space="0" w:color="auto"/>
                <w:bottom w:val="none" w:sz="0" w:space="0" w:color="auto"/>
                <w:right w:val="none" w:sz="0" w:space="0" w:color="auto"/>
              </w:divBdr>
            </w:div>
            <w:div w:id="852718648">
              <w:marLeft w:val="0"/>
              <w:marRight w:val="0"/>
              <w:marTop w:val="0"/>
              <w:marBottom w:val="0"/>
              <w:divBdr>
                <w:top w:val="none" w:sz="0" w:space="0" w:color="auto"/>
                <w:left w:val="none" w:sz="0" w:space="0" w:color="auto"/>
                <w:bottom w:val="none" w:sz="0" w:space="0" w:color="auto"/>
                <w:right w:val="none" w:sz="0" w:space="0" w:color="auto"/>
              </w:divBdr>
            </w:div>
            <w:div w:id="1058355809">
              <w:marLeft w:val="0"/>
              <w:marRight w:val="0"/>
              <w:marTop w:val="0"/>
              <w:marBottom w:val="0"/>
              <w:divBdr>
                <w:top w:val="none" w:sz="0" w:space="0" w:color="auto"/>
                <w:left w:val="none" w:sz="0" w:space="0" w:color="auto"/>
                <w:bottom w:val="none" w:sz="0" w:space="0" w:color="auto"/>
                <w:right w:val="none" w:sz="0" w:space="0" w:color="auto"/>
              </w:divBdr>
            </w:div>
            <w:div w:id="1359891478">
              <w:marLeft w:val="0"/>
              <w:marRight w:val="0"/>
              <w:marTop w:val="0"/>
              <w:marBottom w:val="0"/>
              <w:divBdr>
                <w:top w:val="none" w:sz="0" w:space="0" w:color="auto"/>
                <w:left w:val="none" w:sz="0" w:space="0" w:color="auto"/>
                <w:bottom w:val="none" w:sz="0" w:space="0" w:color="auto"/>
                <w:right w:val="none" w:sz="0" w:space="0" w:color="auto"/>
              </w:divBdr>
            </w:div>
          </w:divsChild>
        </w:div>
        <w:div w:id="1164396893">
          <w:marLeft w:val="0"/>
          <w:marRight w:val="0"/>
          <w:marTop w:val="0"/>
          <w:marBottom w:val="0"/>
          <w:divBdr>
            <w:top w:val="none" w:sz="0" w:space="0" w:color="auto"/>
            <w:left w:val="none" w:sz="0" w:space="0" w:color="auto"/>
            <w:bottom w:val="none" w:sz="0" w:space="0" w:color="auto"/>
            <w:right w:val="none" w:sz="0" w:space="0" w:color="auto"/>
          </w:divBdr>
        </w:div>
        <w:div w:id="1189298760">
          <w:marLeft w:val="0"/>
          <w:marRight w:val="0"/>
          <w:marTop w:val="0"/>
          <w:marBottom w:val="0"/>
          <w:divBdr>
            <w:top w:val="none" w:sz="0" w:space="0" w:color="auto"/>
            <w:left w:val="none" w:sz="0" w:space="0" w:color="auto"/>
            <w:bottom w:val="none" w:sz="0" w:space="0" w:color="auto"/>
            <w:right w:val="none" w:sz="0" w:space="0" w:color="auto"/>
          </w:divBdr>
        </w:div>
        <w:div w:id="1231887388">
          <w:marLeft w:val="0"/>
          <w:marRight w:val="0"/>
          <w:marTop w:val="0"/>
          <w:marBottom w:val="0"/>
          <w:divBdr>
            <w:top w:val="none" w:sz="0" w:space="0" w:color="auto"/>
            <w:left w:val="none" w:sz="0" w:space="0" w:color="auto"/>
            <w:bottom w:val="none" w:sz="0" w:space="0" w:color="auto"/>
            <w:right w:val="none" w:sz="0" w:space="0" w:color="auto"/>
          </w:divBdr>
        </w:div>
        <w:div w:id="1235123115">
          <w:marLeft w:val="0"/>
          <w:marRight w:val="0"/>
          <w:marTop w:val="0"/>
          <w:marBottom w:val="0"/>
          <w:divBdr>
            <w:top w:val="none" w:sz="0" w:space="0" w:color="auto"/>
            <w:left w:val="none" w:sz="0" w:space="0" w:color="auto"/>
            <w:bottom w:val="none" w:sz="0" w:space="0" w:color="auto"/>
            <w:right w:val="none" w:sz="0" w:space="0" w:color="auto"/>
          </w:divBdr>
        </w:div>
        <w:div w:id="1262104342">
          <w:marLeft w:val="0"/>
          <w:marRight w:val="0"/>
          <w:marTop w:val="0"/>
          <w:marBottom w:val="0"/>
          <w:divBdr>
            <w:top w:val="none" w:sz="0" w:space="0" w:color="auto"/>
            <w:left w:val="none" w:sz="0" w:space="0" w:color="auto"/>
            <w:bottom w:val="none" w:sz="0" w:space="0" w:color="auto"/>
            <w:right w:val="none" w:sz="0" w:space="0" w:color="auto"/>
          </w:divBdr>
          <w:divsChild>
            <w:div w:id="71850969">
              <w:marLeft w:val="0"/>
              <w:marRight w:val="0"/>
              <w:marTop w:val="0"/>
              <w:marBottom w:val="0"/>
              <w:divBdr>
                <w:top w:val="none" w:sz="0" w:space="0" w:color="auto"/>
                <w:left w:val="none" w:sz="0" w:space="0" w:color="auto"/>
                <w:bottom w:val="none" w:sz="0" w:space="0" w:color="auto"/>
                <w:right w:val="none" w:sz="0" w:space="0" w:color="auto"/>
              </w:divBdr>
            </w:div>
            <w:div w:id="289284504">
              <w:marLeft w:val="0"/>
              <w:marRight w:val="0"/>
              <w:marTop w:val="0"/>
              <w:marBottom w:val="0"/>
              <w:divBdr>
                <w:top w:val="none" w:sz="0" w:space="0" w:color="auto"/>
                <w:left w:val="none" w:sz="0" w:space="0" w:color="auto"/>
                <w:bottom w:val="none" w:sz="0" w:space="0" w:color="auto"/>
                <w:right w:val="none" w:sz="0" w:space="0" w:color="auto"/>
              </w:divBdr>
            </w:div>
            <w:div w:id="669521690">
              <w:marLeft w:val="0"/>
              <w:marRight w:val="0"/>
              <w:marTop w:val="0"/>
              <w:marBottom w:val="0"/>
              <w:divBdr>
                <w:top w:val="none" w:sz="0" w:space="0" w:color="auto"/>
                <w:left w:val="none" w:sz="0" w:space="0" w:color="auto"/>
                <w:bottom w:val="none" w:sz="0" w:space="0" w:color="auto"/>
                <w:right w:val="none" w:sz="0" w:space="0" w:color="auto"/>
              </w:divBdr>
            </w:div>
            <w:div w:id="873730545">
              <w:marLeft w:val="0"/>
              <w:marRight w:val="0"/>
              <w:marTop w:val="0"/>
              <w:marBottom w:val="0"/>
              <w:divBdr>
                <w:top w:val="none" w:sz="0" w:space="0" w:color="auto"/>
                <w:left w:val="none" w:sz="0" w:space="0" w:color="auto"/>
                <w:bottom w:val="none" w:sz="0" w:space="0" w:color="auto"/>
                <w:right w:val="none" w:sz="0" w:space="0" w:color="auto"/>
              </w:divBdr>
            </w:div>
            <w:div w:id="1320426425">
              <w:marLeft w:val="0"/>
              <w:marRight w:val="0"/>
              <w:marTop w:val="0"/>
              <w:marBottom w:val="0"/>
              <w:divBdr>
                <w:top w:val="none" w:sz="0" w:space="0" w:color="auto"/>
                <w:left w:val="none" w:sz="0" w:space="0" w:color="auto"/>
                <w:bottom w:val="none" w:sz="0" w:space="0" w:color="auto"/>
                <w:right w:val="none" w:sz="0" w:space="0" w:color="auto"/>
              </w:divBdr>
            </w:div>
          </w:divsChild>
        </w:div>
        <w:div w:id="1278637503">
          <w:marLeft w:val="0"/>
          <w:marRight w:val="0"/>
          <w:marTop w:val="0"/>
          <w:marBottom w:val="0"/>
          <w:divBdr>
            <w:top w:val="none" w:sz="0" w:space="0" w:color="auto"/>
            <w:left w:val="none" w:sz="0" w:space="0" w:color="auto"/>
            <w:bottom w:val="none" w:sz="0" w:space="0" w:color="auto"/>
            <w:right w:val="none" w:sz="0" w:space="0" w:color="auto"/>
          </w:divBdr>
          <w:divsChild>
            <w:div w:id="413549404">
              <w:marLeft w:val="0"/>
              <w:marRight w:val="0"/>
              <w:marTop w:val="0"/>
              <w:marBottom w:val="0"/>
              <w:divBdr>
                <w:top w:val="none" w:sz="0" w:space="0" w:color="auto"/>
                <w:left w:val="none" w:sz="0" w:space="0" w:color="auto"/>
                <w:bottom w:val="none" w:sz="0" w:space="0" w:color="auto"/>
                <w:right w:val="none" w:sz="0" w:space="0" w:color="auto"/>
              </w:divBdr>
            </w:div>
            <w:div w:id="613903066">
              <w:marLeft w:val="0"/>
              <w:marRight w:val="0"/>
              <w:marTop w:val="0"/>
              <w:marBottom w:val="0"/>
              <w:divBdr>
                <w:top w:val="none" w:sz="0" w:space="0" w:color="auto"/>
                <w:left w:val="none" w:sz="0" w:space="0" w:color="auto"/>
                <w:bottom w:val="none" w:sz="0" w:space="0" w:color="auto"/>
                <w:right w:val="none" w:sz="0" w:space="0" w:color="auto"/>
              </w:divBdr>
            </w:div>
            <w:div w:id="709576210">
              <w:marLeft w:val="0"/>
              <w:marRight w:val="0"/>
              <w:marTop w:val="0"/>
              <w:marBottom w:val="0"/>
              <w:divBdr>
                <w:top w:val="none" w:sz="0" w:space="0" w:color="auto"/>
                <w:left w:val="none" w:sz="0" w:space="0" w:color="auto"/>
                <w:bottom w:val="none" w:sz="0" w:space="0" w:color="auto"/>
                <w:right w:val="none" w:sz="0" w:space="0" w:color="auto"/>
              </w:divBdr>
            </w:div>
            <w:div w:id="1021782542">
              <w:marLeft w:val="0"/>
              <w:marRight w:val="0"/>
              <w:marTop w:val="0"/>
              <w:marBottom w:val="0"/>
              <w:divBdr>
                <w:top w:val="none" w:sz="0" w:space="0" w:color="auto"/>
                <w:left w:val="none" w:sz="0" w:space="0" w:color="auto"/>
                <w:bottom w:val="none" w:sz="0" w:space="0" w:color="auto"/>
                <w:right w:val="none" w:sz="0" w:space="0" w:color="auto"/>
              </w:divBdr>
            </w:div>
            <w:div w:id="1508180614">
              <w:marLeft w:val="0"/>
              <w:marRight w:val="0"/>
              <w:marTop w:val="0"/>
              <w:marBottom w:val="0"/>
              <w:divBdr>
                <w:top w:val="none" w:sz="0" w:space="0" w:color="auto"/>
                <w:left w:val="none" w:sz="0" w:space="0" w:color="auto"/>
                <w:bottom w:val="none" w:sz="0" w:space="0" w:color="auto"/>
                <w:right w:val="none" w:sz="0" w:space="0" w:color="auto"/>
              </w:divBdr>
            </w:div>
          </w:divsChild>
        </w:div>
        <w:div w:id="1282566267">
          <w:marLeft w:val="0"/>
          <w:marRight w:val="0"/>
          <w:marTop w:val="0"/>
          <w:marBottom w:val="0"/>
          <w:divBdr>
            <w:top w:val="none" w:sz="0" w:space="0" w:color="auto"/>
            <w:left w:val="none" w:sz="0" w:space="0" w:color="auto"/>
            <w:bottom w:val="none" w:sz="0" w:space="0" w:color="auto"/>
            <w:right w:val="none" w:sz="0" w:space="0" w:color="auto"/>
          </w:divBdr>
        </w:div>
        <w:div w:id="1318343553">
          <w:marLeft w:val="0"/>
          <w:marRight w:val="0"/>
          <w:marTop w:val="0"/>
          <w:marBottom w:val="0"/>
          <w:divBdr>
            <w:top w:val="none" w:sz="0" w:space="0" w:color="auto"/>
            <w:left w:val="none" w:sz="0" w:space="0" w:color="auto"/>
            <w:bottom w:val="none" w:sz="0" w:space="0" w:color="auto"/>
            <w:right w:val="none" w:sz="0" w:space="0" w:color="auto"/>
          </w:divBdr>
        </w:div>
        <w:div w:id="1323925135">
          <w:marLeft w:val="0"/>
          <w:marRight w:val="0"/>
          <w:marTop w:val="0"/>
          <w:marBottom w:val="0"/>
          <w:divBdr>
            <w:top w:val="none" w:sz="0" w:space="0" w:color="auto"/>
            <w:left w:val="none" w:sz="0" w:space="0" w:color="auto"/>
            <w:bottom w:val="none" w:sz="0" w:space="0" w:color="auto"/>
            <w:right w:val="none" w:sz="0" w:space="0" w:color="auto"/>
          </w:divBdr>
          <w:divsChild>
            <w:div w:id="226108516">
              <w:marLeft w:val="0"/>
              <w:marRight w:val="0"/>
              <w:marTop w:val="0"/>
              <w:marBottom w:val="0"/>
              <w:divBdr>
                <w:top w:val="none" w:sz="0" w:space="0" w:color="auto"/>
                <w:left w:val="none" w:sz="0" w:space="0" w:color="auto"/>
                <w:bottom w:val="none" w:sz="0" w:space="0" w:color="auto"/>
                <w:right w:val="none" w:sz="0" w:space="0" w:color="auto"/>
              </w:divBdr>
            </w:div>
            <w:div w:id="1086919964">
              <w:marLeft w:val="0"/>
              <w:marRight w:val="0"/>
              <w:marTop w:val="0"/>
              <w:marBottom w:val="0"/>
              <w:divBdr>
                <w:top w:val="none" w:sz="0" w:space="0" w:color="auto"/>
                <w:left w:val="none" w:sz="0" w:space="0" w:color="auto"/>
                <w:bottom w:val="none" w:sz="0" w:space="0" w:color="auto"/>
                <w:right w:val="none" w:sz="0" w:space="0" w:color="auto"/>
              </w:divBdr>
            </w:div>
            <w:div w:id="1260257935">
              <w:marLeft w:val="0"/>
              <w:marRight w:val="0"/>
              <w:marTop w:val="0"/>
              <w:marBottom w:val="0"/>
              <w:divBdr>
                <w:top w:val="none" w:sz="0" w:space="0" w:color="auto"/>
                <w:left w:val="none" w:sz="0" w:space="0" w:color="auto"/>
                <w:bottom w:val="none" w:sz="0" w:space="0" w:color="auto"/>
                <w:right w:val="none" w:sz="0" w:space="0" w:color="auto"/>
              </w:divBdr>
            </w:div>
            <w:div w:id="1439063208">
              <w:marLeft w:val="0"/>
              <w:marRight w:val="0"/>
              <w:marTop w:val="0"/>
              <w:marBottom w:val="0"/>
              <w:divBdr>
                <w:top w:val="none" w:sz="0" w:space="0" w:color="auto"/>
                <w:left w:val="none" w:sz="0" w:space="0" w:color="auto"/>
                <w:bottom w:val="none" w:sz="0" w:space="0" w:color="auto"/>
                <w:right w:val="none" w:sz="0" w:space="0" w:color="auto"/>
              </w:divBdr>
            </w:div>
            <w:div w:id="1809080535">
              <w:marLeft w:val="0"/>
              <w:marRight w:val="0"/>
              <w:marTop w:val="0"/>
              <w:marBottom w:val="0"/>
              <w:divBdr>
                <w:top w:val="none" w:sz="0" w:space="0" w:color="auto"/>
                <w:left w:val="none" w:sz="0" w:space="0" w:color="auto"/>
                <w:bottom w:val="none" w:sz="0" w:space="0" w:color="auto"/>
                <w:right w:val="none" w:sz="0" w:space="0" w:color="auto"/>
              </w:divBdr>
            </w:div>
          </w:divsChild>
        </w:div>
        <w:div w:id="1360737027">
          <w:marLeft w:val="0"/>
          <w:marRight w:val="0"/>
          <w:marTop w:val="0"/>
          <w:marBottom w:val="0"/>
          <w:divBdr>
            <w:top w:val="none" w:sz="0" w:space="0" w:color="auto"/>
            <w:left w:val="none" w:sz="0" w:space="0" w:color="auto"/>
            <w:bottom w:val="none" w:sz="0" w:space="0" w:color="auto"/>
            <w:right w:val="none" w:sz="0" w:space="0" w:color="auto"/>
          </w:divBdr>
          <w:divsChild>
            <w:div w:id="1009333724">
              <w:marLeft w:val="0"/>
              <w:marRight w:val="0"/>
              <w:marTop w:val="0"/>
              <w:marBottom w:val="0"/>
              <w:divBdr>
                <w:top w:val="none" w:sz="0" w:space="0" w:color="auto"/>
                <w:left w:val="none" w:sz="0" w:space="0" w:color="auto"/>
                <w:bottom w:val="none" w:sz="0" w:space="0" w:color="auto"/>
                <w:right w:val="none" w:sz="0" w:space="0" w:color="auto"/>
              </w:divBdr>
            </w:div>
            <w:div w:id="1360930720">
              <w:marLeft w:val="0"/>
              <w:marRight w:val="0"/>
              <w:marTop w:val="0"/>
              <w:marBottom w:val="0"/>
              <w:divBdr>
                <w:top w:val="none" w:sz="0" w:space="0" w:color="auto"/>
                <w:left w:val="none" w:sz="0" w:space="0" w:color="auto"/>
                <w:bottom w:val="none" w:sz="0" w:space="0" w:color="auto"/>
                <w:right w:val="none" w:sz="0" w:space="0" w:color="auto"/>
              </w:divBdr>
            </w:div>
          </w:divsChild>
        </w:div>
        <w:div w:id="1362707433">
          <w:marLeft w:val="0"/>
          <w:marRight w:val="0"/>
          <w:marTop w:val="0"/>
          <w:marBottom w:val="0"/>
          <w:divBdr>
            <w:top w:val="none" w:sz="0" w:space="0" w:color="auto"/>
            <w:left w:val="none" w:sz="0" w:space="0" w:color="auto"/>
            <w:bottom w:val="none" w:sz="0" w:space="0" w:color="auto"/>
            <w:right w:val="none" w:sz="0" w:space="0" w:color="auto"/>
          </w:divBdr>
          <w:divsChild>
            <w:div w:id="147983563">
              <w:marLeft w:val="-75"/>
              <w:marRight w:val="0"/>
              <w:marTop w:val="30"/>
              <w:marBottom w:val="30"/>
              <w:divBdr>
                <w:top w:val="none" w:sz="0" w:space="0" w:color="auto"/>
                <w:left w:val="none" w:sz="0" w:space="0" w:color="auto"/>
                <w:bottom w:val="none" w:sz="0" w:space="0" w:color="auto"/>
                <w:right w:val="none" w:sz="0" w:space="0" w:color="auto"/>
              </w:divBdr>
              <w:divsChild>
                <w:div w:id="70087649">
                  <w:marLeft w:val="0"/>
                  <w:marRight w:val="0"/>
                  <w:marTop w:val="0"/>
                  <w:marBottom w:val="0"/>
                  <w:divBdr>
                    <w:top w:val="none" w:sz="0" w:space="0" w:color="auto"/>
                    <w:left w:val="none" w:sz="0" w:space="0" w:color="auto"/>
                    <w:bottom w:val="none" w:sz="0" w:space="0" w:color="auto"/>
                    <w:right w:val="none" w:sz="0" w:space="0" w:color="auto"/>
                  </w:divBdr>
                  <w:divsChild>
                    <w:div w:id="1884439800">
                      <w:marLeft w:val="0"/>
                      <w:marRight w:val="0"/>
                      <w:marTop w:val="0"/>
                      <w:marBottom w:val="0"/>
                      <w:divBdr>
                        <w:top w:val="none" w:sz="0" w:space="0" w:color="auto"/>
                        <w:left w:val="none" w:sz="0" w:space="0" w:color="auto"/>
                        <w:bottom w:val="none" w:sz="0" w:space="0" w:color="auto"/>
                        <w:right w:val="none" w:sz="0" w:space="0" w:color="auto"/>
                      </w:divBdr>
                    </w:div>
                  </w:divsChild>
                </w:div>
                <w:div w:id="144931379">
                  <w:marLeft w:val="0"/>
                  <w:marRight w:val="0"/>
                  <w:marTop w:val="0"/>
                  <w:marBottom w:val="0"/>
                  <w:divBdr>
                    <w:top w:val="none" w:sz="0" w:space="0" w:color="auto"/>
                    <w:left w:val="none" w:sz="0" w:space="0" w:color="auto"/>
                    <w:bottom w:val="none" w:sz="0" w:space="0" w:color="auto"/>
                    <w:right w:val="none" w:sz="0" w:space="0" w:color="auto"/>
                  </w:divBdr>
                  <w:divsChild>
                    <w:div w:id="2009017741">
                      <w:marLeft w:val="0"/>
                      <w:marRight w:val="0"/>
                      <w:marTop w:val="0"/>
                      <w:marBottom w:val="0"/>
                      <w:divBdr>
                        <w:top w:val="none" w:sz="0" w:space="0" w:color="auto"/>
                        <w:left w:val="none" w:sz="0" w:space="0" w:color="auto"/>
                        <w:bottom w:val="none" w:sz="0" w:space="0" w:color="auto"/>
                        <w:right w:val="none" w:sz="0" w:space="0" w:color="auto"/>
                      </w:divBdr>
                    </w:div>
                  </w:divsChild>
                </w:div>
                <w:div w:id="165946527">
                  <w:marLeft w:val="0"/>
                  <w:marRight w:val="0"/>
                  <w:marTop w:val="0"/>
                  <w:marBottom w:val="0"/>
                  <w:divBdr>
                    <w:top w:val="none" w:sz="0" w:space="0" w:color="auto"/>
                    <w:left w:val="none" w:sz="0" w:space="0" w:color="auto"/>
                    <w:bottom w:val="none" w:sz="0" w:space="0" w:color="auto"/>
                    <w:right w:val="none" w:sz="0" w:space="0" w:color="auto"/>
                  </w:divBdr>
                  <w:divsChild>
                    <w:div w:id="864295908">
                      <w:marLeft w:val="0"/>
                      <w:marRight w:val="0"/>
                      <w:marTop w:val="0"/>
                      <w:marBottom w:val="0"/>
                      <w:divBdr>
                        <w:top w:val="none" w:sz="0" w:space="0" w:color="auto"/>
                        <w:left w:val="none" w:sz="0" w:space="0" w:color="auto"/>
                        <w:bottom w:val="none" w:sz="0" w:space="0" w:color="auto"/>
                        <w:right w:val="none" w:sz="0" w:space="0" w:color="auto"/>
                      </w:divBdr>
                    </w:div>
                  </w:divsChild>
                </w:div>
                <w:div w:id="295988220">
                  <w:marLeft w:val="0"/>
                  <w:marRight w:val="0"/>
                  <w:marTop w:val="0"/>
                  <w:marBottom w:val="0"/>
                  <w:divBdr>
                    <w:top w:val="none" w:sz="0" w:space="0" w:color="auto"/>
                    <w:left w:val="none" w:sz="0" w:space="0" w:color="auto"/>
                    <w:bottom w:val="none" w:sz="0" w:space="0" w:color="auto"/>
                    <w:right w:val="none" w:sz="0" w:space="0" w:color="auto"/>
                  </w:divBdr>
                  <w:divsChild>
                    <w:div w:id="218787471">
                      <w:marLeft w:val="0"/>
                      <w:marRight w:val="0"/>
                      <w:marTop w:val="0"/>
                      <w:marBottom w:val="0"/>
                      <w:divBdr>
                        <w:top w:val="none" w:sz="0" w:space="0" w:color="auto"/>
                        <w:left w:val="none" w:sz="0" w:space="0" w:color="auto"/>
                        <w:bottom w:val="none" w:sz="0" w:space="0" w:color="auto"/>
                        <w:right w:val="none" w:sz="0" w:space="0" w:color="auto"/>
                      </w:divBdr>
                    </w:div>
                    <w:div w:id="1190294069">
                      <w:marLeft w:val="0"/>
                      <w:marRight w:val="0"/>
                      <w:marTop w:val="0"/>
                      <w:marBottom w:val="0"/>
                      <w:divBdr>
                        <w:top w:val="none" w:sz="0" w:space="0" w:color="auto"/>
                        <w:left w:val="none" w:sz="0" w:space="0" w:color="auto"/>
                        <w:bottom w:val="none" w:sz="0" w:space="0" w:color="auto"/>
                        <w:right w:val="none" w:sz="0" w:space="0" w:color="auto"/>
                      </w:divBdr>
                    </w:div>
                  </w:divsChild>
                </w:div>
                <w:div w:id="321277705">
                  <w:marLeft w:val="0"/>
                  <w:marRight w:val="0"/>
                  <w:marTop w:val="0"/>
                  <w:marBottom w:val="0"/>
                  <w:divBdr>
                    <w:top w:val="none" w:sz="0" w:space="0" w:color="auto"/>
                    <w:left w:val="none" w:sz="0" w:space="0" w:color="auto"/>
                    <w:bottom w:val="none" w:sz="0" w:space="0" w:color="auto"/>
                    <w:right w:val="none" w:sz="0" w:space="0" w:color="auto"/>
                  </w:divBdr>
                  <w:divsChild>
                    <w:div w:id="1249730247">
                      <w:marLeft w:val="0"/>
                      <w:marRight w:val="0"/>
                      <w:marTop w:val="0"/>
                      <w:marBottom w:val="0"/>
                      <w:divBdr>
                        <w:top w:val="none" w:sz="0" w:space="0" w:color="auto"/>
                        <w:left w:val="none" w:sz="0" w:space="0" w:color="auto"/>
                        <w:bottom w:val="none" w:sz="0" w:space="0" w:color="auto"/>
                        <w:right w:val="none" w:sz="0" w:space="0" w:color="auto"/>
                      </w:divBdr>
                    </w:div>
                  </w:divsChild>
                </w:div>
                <w:div w:id="366444262">
                  <w:marLeft w:val="0"/>
                  <w:marRight w:val="0"/>
                  <w:marTop w:val="0"/>
                  <w:marBottom w:val="0"/>
                  <w:divBdr>
                    <w:top w:val="none" w:sz="0" w:space="0" w:color="auto"/>
                    <w:left w:val="none" w:sz="0" w:space="0" w:color="auto"/>
                    <w:bottom w:val="none" w:sz="0" w:space="0" w:color="auto"/>
                    <w:right w:val="none" w:sz="0" w:space="0" w:color="auto"/>
                  </w:divBdr>
                  <w:divsChild>
                    <w:div w:id="307634909">
                      <w:marLeft w:val="0"/>
                      <w:marRight w:val="0"/>
                      <w:marTop w:val="0"/>
                      <w:marBottom w:val="0"/>
                      <w:divBdr>
                        <w:top w:val="none" w:sz="0" w:space="0" w:color="auto"/>
                        <w:left w:val="none" w:sz="0" w:space="0" w:color="auto"/>
                        <w:bottom w:val="none" w:sz="0" w:space="0" w:color="auto"/>
                        <w:right w:val="none" w:sz="0" w:space="0" w:color="auto"/>
                      </w:divBdr>
                    </w:div>
                  </w:divsChild>
                </w:div>
                <w:div w:id="472332253">
                  <w:marLeft w:val="0"/>
                  <w:marRight w:val="0"/>
                  <w:marTop w:val="0"/>
                  <w:marBottom w:val="0"/>
                  <w:divBdr>
                    <w:top w:val="none" w:sz="0" w:space="0" w:color="auto"/>
                    <w:left w:val="none" w:sz="0" w:space="0" w:color="auto"/>
                    <w:bottom w:val="none" w:sz="0" w:space="0" w:color="auto"/>
                    <w:right w:val="none" w:sz="0" w:space="0" w:color="auto"/>
                  </w:divBdr>
                  <w:divsChild>
                    <w:div w:id="857739449">
                      <w:marLeft w:val="0"/>
                      <w:marRight w:val="0"/>
                      <w:marTop w:val="0"/>
                      <w:marBottom w:val="0"/>
                      <w:divBdr>
                        <w:top w:val="none" w:sz="0" w:space="0" w:color="auto"/>
                        <w:left w:val="none" w:sz="0" w:space="0" w:color="auto"/>
                        <w:bottom w:val="none" w:sz="0" w:space="0" w:color="auto"/>
                        <w:right w:val="none" w:sz="0" w:space="0" w:color="auto"/>
                      </w:divBdr>
                    </w:div>
                  </w:divsChild>
                </w:div>
                <w:div w:id="499084871">
                  <w:marLeft w:val="0"/>
                  <w:marRight w:val="0"/>
                  <w:marTop w:val="0"/>
                  <w:marBottom w:val="0"/>
                  <w:divBdr>
                    <w:top w:val="none" w:sz="0" w:space="0" w:color="auto"/>
                    <w:left w:val="none" w:sz="0" w:space="0" w:color="auto"/>
                    <w:bottom w:val="none" w:sz="0" w:space="0" w:color="auto"/>
                    <w:right w:val="none" w:sz="0" w:space="0" w:color="auto"/>
                  </w:divBdr>
                  <w:divsChild>
                    <w:div w:id="1907952231">
                      <w:marLeft w:val="0"/>
                      <w:marRight w:val="0"/>
                      <w:marTop w:val="0"/>
                      <w:marBottom w:val="0"/>
                      <w:divBdr>
                        <w:top w:val="none" w:sz="0" w:space="0" w:color="auto"/>
                        <w:left w:val="none" w:sz="0" w:space="0" w:color="auto"/>
                        <w:bottom w:val="none" w:sz="0" w:space="0" w:color="auto"/>
                        <w:right w:val="none" w:sz="0" w:space="0" w:color="auto"/>
                      </w:divBdr>
                    </w:div>
                  </w:divsChild>
                </w:div>
                <w:div w:id="502093007">
                  <w:marLeft w:val="0"/>
                  <w:marRight w:val="0"/>
                  <w:marTop w:val="0"/>
                  <w:marBottom w:val="0"/>
                  <w:divBdr>
                    <w:top w:val="none" w:sz="0" w:space="0" w:color="auto"/>
                    <w:left w:val="none" w:sz="0" w:space="0" w:color="auto"/>
                    <w:bottom w:val="none" w:sz="0" w:space="0" w:color="auto"/>
                    <w:right w:val="none" w:sz="0" w:space="0" w:color="auto"/>
                  </w:divBdr>
                  <w:divsChild>
                    <w:div w:id="1030449607">
                      <w:marLeft w:val="0"/>
                      <w:marRight w:val="0"/>
                      <w:marTop w:val="0"/>
                      <w:marBottom w:val="0"/>
                      <w:divBdr>
                        <w:top w:val="none" w:sz="0" w:space="0" w:color="auto"/>
                        <w:left w:val="none" w:sz="0" w:space="0" w:color="auto"/>
                        <w:bottom w:val="none" w:sz="0" w:space="0" w:color="auto"/>
                        <w:right w:val="none" w:sz="0" w:space="0" w:color="auto"/>
                      </w:divBdr>
                    </w:div>
                  </w:divsChild>
                </w:div>
                <w:div w:id="592592047">
                  <w:marLeft w:val="0"/>
                  <w:marRight w:val="0"/>
                  <w:marTop w:val="0"/>
                  <w:marBottom w:val="0"/>
                  <w:divBdr>
                    <w:top w:val="none" w:sz="0" w:space="0" w:color="auto"/>
                    <w:left w:val="none" w:sz="0" w:space="0" w:color="auto"/>
                    <w:bottom w:val="none" w:sz="0" w:space="0" w:color="auto"/>
                    <w:right w:val="none" w:sz="0" w:space="0" w:color="auto"/>
                  </w:divBdr>
                  <w:divsChild>
                    <w:div w:id="1022826035">
                      <w:marLeft w:val="0"/>
                      <w:marRight w:val="0"/>
                      <w:marTop w:val="0"/>
                      <w:marBottom w:val="0"/>
                      <w:divBdr>
                        <w:top w:val="none" w:sz="0" w:space="0" w:color="auto"/>
                        <w:left w:val="none" w:sz="0" w:space="0" w:color="auto"/>
                        <w:bottom w:val="none" w:sz="0" w:space="0" w:color="auto"/>
                        <w:right w:val="none" w:sz="0" w:space="0" w:color="auto"/>
                      </w:divBdr>
                    </w:div>
                  </w:divsChild>
                </w:div>
                <w:div w:id="621154961">
                  <w:marLeft w:val="0"/>
                  <w:marRight w:val="0"/>
                  <w:marTop w:val="0"/>
                  <w:marBottom w:val="0"/>
                  <w:divBdr>
                    <w:top w:val="none" w:sz="0" w:space="0" w:color="auto"/>
                    <w:left w:val="none" w:sz="0" w:space="0" w:color="auto"/>
                    <w:bottom w:val="none" w:sz="0" w:space="0" w:color="auto"/>
                    <w:right w:val="none" w:sz="0" w:space="0" w:color="auto"/>
                  </w:divBdr>
                  <w:divsChild>
                    <w:div w:id="1554001721">
                      <w:marLeft w:val="0"/>
                      <w:marRight w:val="0"/>
                      <w:marTop w:val="0"/>
                      <w:marBottom w:val="0"/>
                      <w:divBdr>
                        <w:top w:val="none" w:sz="0" w:space="0" w:color="auto"/>
                        <w:left w:val="none" w:sz="0" w:space="0" w:color="auto"/>
                        <w:bottom w:val="none" w:sz="0" w:space="0" w:color="auto"/>
                        <w:right w:val="none" w:sz="0" w:space="0" w:color="auto"/>
                      </w:divBdr>
                    </w:div>
                  </w:divsChild>
                </w:div>
                <w:div w:id="699015911">
                  <w:marLeft w:val="0"/>
                  <w:marRight w:val="0"/>
                  <w:marTop w:val="0"/>
                  <w:marBottom w:val="0"/>
                  <w:divBdr>
                    <w:top w:val="none" w:sz="0" w:space="0" w:color="auto"/>
                    <w:left w:val="none" w:sz="0" w:space="0" w:color="auto"/>
                    <w:bottom w:val="none" w:sz="0" w:space="0" w:color="auto"/>
                    <w:right w:val="none" w:sz="0" w:space="0" w:color="auto"/>
                  </w:divBdr>
                  <w:divsChild>
                    <w:div w:id="658390785">
                      <w:marLeft w:val="0"/>
                      <w:marRight w:val="0"/>
                      <w:marTop w:val="0"/>
                      <w:marBottom w:val="0"/>
                      <w:divBdr>
                        <w:top w:val="none" w:sz="0" w:space="0" w:color="auto"/>
                        <w:left w:val="none" w:sz="0" w:space="0" w:color="auto"/>
                        <w:bottom w:val="none" w:sz="0" w:space="0" w:color="auto"/>
                        <w:right w:val="none" w:sz="0" w:space="0" w:color="auto"/>
                      </w:divBdr>
                    </w:div>
                  </w:divsChild>
                </w:div>
                <w:div w:id="926110706">
                  <w:marLeft w:val="0"/>
                  <w:marRight w:val="0"/>
                  <w:marTop w:val="0"/>
                  <w:marBottom w:val="0"/>
                  <w:divBdr>
                    <w:top w:val="none" w:sz="0" w:space="0" w:color="auto"/>
                    <w:left w:val="none" w:sz="0" w:space="0" w:color="auto"/>
                    <w:bottom w:val="none" w:sz="0" w:space="0" w:color="auto"/>
                    <w:right w:val="none" w:sz="0" w:space="0" w:color="auto"/>
                  </w:divBdr>
                  <w:divsChild>
                    <w:div w:id="1088111432">
                      <w:marLeft w:val="0"/>
                      <w:marRight w:val="0"/>
                      <w:marTop w:val="0"/>
                      <w:marBottom w:val="0"/>
                      <w:divBdr>
                        <w:top w:val="none" w:sz="0" w:space="0" w:color="auto"/>
                        <w:left w:val="none" w:sz="0" w:space="0" w:color="auto"/>
                        <w:bottom w:val="none" w:sz="0" w:space="0" w:color="auto"/>
                        <w:right w:val="none" w:sz="0" w:space="0" w:color="auto"/>
                      </w:divBdr>
                    </w:div>
                  </w:divsChild>
                </w:div>
                <w:div w:id="935212046">
                  <w:marLeft w:val="0"/>
                  <w:marRight w:val="0"/>
                  <w:marTop w:val="0"/>
                  <w:marBottom w:val="0"/>
                  <w:divBdr>
                    <w:top w:val="none" w:sz="0" w:space="0" w:color="auto"/>
                    <w:left w:val="none" w:sz="0" w:space="0" w:color="auto"/>
                    <w:bottom w:val="none" w:sz="0" w:space="0" w:color="auto"/>
                    <w:right w:val="none" w:sz="0" w:space="0" w:color="auto"/>
                  </w:divBdr>
                  <w:divsChild>
                    <w:div w:id="1630817207">
                      <w:marLeft w:val="0"/>
                      <w:marRight w:val="0"/>
                      <w:marTop w:val="0"/>
                      <w:marBottom w:val="0"/>
                      <w:divBdr>
                        <w:top w:val="none" w:sz="0" w:space="0" w:color="auto"/>
                        <w:left w:val="none" w:sz="0" w:space="0" w:color="auto"/>
                        <w:bottom w:val="none" w:sz="0" w:space="0" w:color="auto"/>
                        <w:right w:val="none" w:sz="0" w:space="0" w:color="auto"/>
                      </w:divBdr>
                    </w:div>
                  </w:divsChild>
                </w:div>
                <w:div w:id="944994205">
                  <w:marLeft w:val="0"/>
                  <w:marRight w:val="0"/>
                  <w:marTop w:val="0"/>
                  <w:marBottom w:val="0"/>
                  <w:divBdr>
                    <w:top w:val="none" w:sz="0" w:space="0" w:color="auto"/>
                    <w:left w:val="none" w:sz="0" w:space="0" w:color="auto"/>
                    <w:bottom w:val="none" w:sz="0" w:space="0" w:color="auto"/>
                    <w:right w:val="none" w:sz="0" w:space="0" w:color="auto"/>
                  </w:divBdr>
                  <w:divsChild>
                    <w:div w:id="1174227204">
                      <w:marLeft w:val="0"/>
                      <w:marRight w:val="0"/>
                      <w:marTop w:val="0"/>
                      <w:marBottom w:val="0"/>
                      <w:divBdr>
                        <w:top w:val="none" w:sz="0" w:space="0" w:color="auto"/>
                        <w:left w:val="none" w:sz="0" w:space="0" w:color="auto"/>
                        <w:bottom w:val="none" w:sz="0" w:space="0" w:color="auto"/>
                        <w:right w:val="none" w:sz="0" w:space="0" w:color="auto"/>
                      </w:divBdr>
                    </w:div>
                  </w:divsChild>
                </w:div>
                <w:div w:id="1017731852">
                  <w:marLeft w:val="0"/>
                  <w:marRight w:val="0"/>
                  <w:marTop w:val="0"/>
                  <w:marBottom w:val="0"/>
                  <w:divBdr>
                    <w:top w:val="none" w:sz="0" w:space="0" w:color="auto"/>
                    <w:left w:val="none" w:sz="0" w:space="0" w:color="auto"/>
                    <w:bottom w:val="none" w:sz="0" w:space="0" w:color="auto"/>
                    <w:right w:val="none" w:sz="0" w:space="0" w:color="auto"/>
                  </w:divBdr>
                  <w:divsChild>
                    <w:div w:id="1211112228">
                      <w:marLeft w:val="0"/>
                      <w:marRight w:val="0"/>
                      <w:marTop w:val="0"/>
                      <w:marBottom w:val="0"/>
                      <w:divBdr>
                        <w:top w:val="none" w:sz="0" w:space="0" w:color="auto"/>
                        <w:left w:val="none" w:sz="0" w:space="0" w:color="auto"/>
                        <w:bottom w:val="none" w:sz="0" w:space="0" w:color="auto"/>
                        <w:right w:val="none" w:sz="0" w:space="0" w:color="auto"/>
                      </w:divBdr>
                    </w:div>
                    <w:div w:id="1309282273">
                      <w:marLeft w:val="0"/>
                      <w:marRight w:val="0"/>
                      <w:marTop w:val="0"/>
                      <w:marBottom w:val="0"/>
                      <w:divBdr>
                        <w:top w:val="none" w:sz="0" w:space="0" w:color="auto"/>
                        <w:left w:val="none" w:sz="0" w:space="0" w:color="auto"/>
                        <w:bottom w:val="none" w:sz="0" w:space="0" w:color="auto"/>
                        <w:right w:val="none" w:sz="0" w:space="0" w:color="auto"/>
                      </w:divBdr>
                    </w:div>
                  </w:divsChild>
                </w:div>
                <w:div w:id="1163661506">
                  <w:marLeft w:val="0"/>
                  <w:marRight w:val="0"/>
                  <w:marTop w:val="0"/>
                  <w:marBottom w:val="0"/>
                  <w:divBdr>
                    <w:top w:val="none" w:sz="0" w:space="0" w:color="auto"/>
                    <w:left w:val="none" w:sz="0" w:space="0" w:color="auto"/>
                    <w:bottom w:val="none" w:sz="0" w:space="0" w:color="auto"/>
                    <w:right w:val="none" w:sz="0" w:space="0" w:color="auto"/>
                  </w:divBdr>
                  <w:divsChild>
                    <w:div w:id="1775898844">
                      <w:marLeft w:val="0"/>
                      <w:marRight w:val="0"/>
                      <w:marTop w:val="0"/>
                      <w:marBottom w:val="0"/>
                      <w:divBdr>
                        <w:top w:val="none" w:sz="0" w:space="0" w:color="auto"/>
                        <w:left w:val="none" w:sz="0" w:space="0" w:color="auto"/>
                        <w:bottom w:val="none" w:sz="0" w:space="0" w:color="auto"/>
                        <w:right w:val="none" w:sz="0" w:space="0" w:color="auto"/>
                      </w:divBdr>
                    </w:div>
                  </w:divsChild>
                </w:div>
                <w:div w:id="1169759559">
                  <w:marLeft w:val="0"/>
                  <w:marRight w:val="0"/>
                  <w:marTop w:val="0"/>
                  <w:marBottom w:val="0"/>
                  <w:divBdr>
                    <w:top w:val="none" w:sz="0" w:space="0" w:color="auto"/>
                    <w:left w:val="none" w:sz="0" w:space="0" w:color="auto"/>
                    <w:bottom w:val="none" w:sz="0" w:space="0" w:color="auto"/>
                    <w:right w:val="none" w:sz="0" w:space="0" w:color="auto"/>
                  </w:divBdr>
                  <w:divsChild>
                    <w:div w:id="335156367">
                      <w:marLeft w:val="0"/>
                      <w:marRight w:val="0"/>
                      <w:marTop w:val="0"/>
                      <w:marBottom w:val="0"/>
                      <w:divBdr>
                        <w:top w:val="none" w:sz="0" w:space="0" w:color="auto"/>
                        <w:left w:val="none" w:sz="0" w:space="0" w:color="auto"/>
                        <w:bottom w:val="none" w:sz="0" w:space="0" w:color="auto"/>
                        <w:right w:val="none" w:sz="0" w:space="0" w:color="auto"/>
                      </w:divBdr>
                    </w:div>
                  </w:divsChild>
                </w:div>
                <w:div w:id="1179469433">
                  <w:marLeft w:val="0"/>
                  <w:marRight w:val="0"/>
                  <w:marTop w:val="0"/>
                  <w:marBottom w:val="0"/>
                  <w:divBdr>
                    <w:top w:val="none" w:sz="0" w:space="0" w:color="auto"/>
                    <w:left w:val="none" w:sz="0" w:space="0" w:color="auto"/>
                    <w:bottom w:val="none" w:sz="0" w:space="0" w:color="auto"/>
                    <w:right w:val="none" w:sz="0" w:space="0" w:color="auto"/>
                  </w:divBdr>
                  <w:divsChild>
                    <w:div w:id="462700880">
                      <w:marLeft w:val="0"/>
                      <w:marRight w:val="0"/>
                      <w:marTop w:val="0"/>
                      <w:marBottom w:val="0"/>
                      <w:divBdr>
                        <w:top w:val="none" w:sz="0" w:space="0" w:color="auto"/>
                        <w:left w:val="none" w:sz="0" w:space="0" w:color="auto"/>
                        <w:bottom w:val="none" w:sz="0" w:space="0" w:color="auto"/>
                        <w:right w:val="none" w:sz="0" w:space="0" w:color="auto"/>
                      </w:divBdr>
                    </w:div>
                  </w:divsChild>
                </w:div>
                <w:div w:id="1324747168">
                  <w:marLeft w:val="0"/>
                  <w:marRight w:val="0"/>
                  <w:marTop w:val="0"/>
                  <w:marBottom w:val="0"/>
                  <w:divBdr>
                    <w:top w:val="none" w:sz="0" w:space="0" w:color="auto"/>
                    <w:left w:val="none" w:sz="0" w:space="0" w:color="auto"/>
                    <w:bottom w:val="none" w:sz="0" w:space="0" w:color="auto"/>
                    <w:right w:val="none" w:sz="0" w:space="0" w:color="auto"/>
                  </w:divBdr>
                  <w:divsChild>
                    <w:div w:id="805201098">
                      <w:marLeft w:val="0"/>
                      <w:marRight w:val="0"/>
                      <w:marTop w:val="0"/>
                      <w:marBottom w:val="0"/>
                      <w:divBdr>
                        <w:top w:val="none" w:sz="0" w:space="0" w:color="auto"/>
                        <w:left w:val="none" w:sz="0" w:space="0" w:color="auto"/>
                        <w:bottom w:val="none" w:sz="0" w:space="0" w:color="auto"/>
                        <w:right w:val="none" w:sz="0" w:space="0" w:color="auto"/>
                      </w:divBdr>
                    </w:div>
                  </w:divsChild>
                </w:div>
                <w:div w:id="1342780061">
                  <w:marLeft w:val="0"/>
                  <w:marRight w:val="0"/>
                  <w:marTop w:val="0"/>
                  <w:marBottom w:val="0"/>
                  <w:divBdr>
                    <w:top w:val="none" w:sz="0" w:space="0" w:color="auto"/>
                    <w:left w:val="none" w:sz="0" w:space="0" w:color="auto"/>
                    <w:bottom w:val="none" w:sz="0" w:space="0" w:color="auto"/>
                    <w:right w:val="none" w:sz="0" w:space="0" w:color="auto"/>
                  </w:divBdr>
                  <w:divsChild>
                    <w:div w:id="1758090024">
                      <w:marLeft w:val="0"/>
                      <w:marRight w:val="0"/>
                      <w:marTop w:val="0"/>
                      <w:marBottom w:val="0"/>
                      <w:divBdr>
                        <w:top w:val="none" w:sz="0" w:space="0" w:color="auto"/>
                        <w:left w:val="none" w:sz="0" w:space="0" w:color="auto"/>
                        <w:bottom w:val="none" w:sz="0" w:space="0" w:color="auto"/>
                        <w:right w:val="none" w:sz="0" w:space="0" w:color="auto"/>
                      </w:divBdr>
                    </w:div>
                  </w:divsChild>
                </w:div>
                <w:div w:id="1350524280">
                  <w:marLeft w:val="0"/>
                  <w:marRight w:val="0"/>
                  <w:marTop w:val="0"/>
                  <w:marBottom w:val="0"/>
                  <w:divBdr>
                    <w:top w:val="none" w:sz="0" w:space="0" w:color="auto"/>
                    <w:left w:val="none" w:sz="0" w:space="0" w:color="auto"/>
                    <w:bottom w:val="none" w:sz="0" w:space="0" w:color="auto"/>
                    <w:right w:val="none" w:sz="0" w:space="0" w:color="auto"/>
                  </w:divBdr>
                  <w:divsChild>
                    <w:div w:id="1902129991">
                      <w:marLeft w:val="0"/>
                      <w:marRight w:val="0"/>
                      <w:marTop w:val="0"/>
                      <w:marBottom w:val="0"/>
                      <w:divBdr>
                        <w:top w:val="none" w:sz="0" w:space="0" w:color="auto"/>
                        <w:left w:val="none" w:sz="0" w:space="0" w:color="auto"/>
                        <w:bottom w:val="none" w:sz="0" w:space="0" w:color="auto"/>
                        <w:right w:val="none" w:sz="0" w:space="0" w:color="auto"/>
                      </w:divBdr>
                    </w:div>
                  </w:divsChild>
                </w:div>
                <w:div w:id="1391657241">
                  <w:marLeft w:val="0"/>
                  <w:marRight w:val="0"/>
                  <w:marTop w:val="0"/>
                  <w:marBottom w:val="0"/>
                  <w:divBdr>
                    <w:top w:val="none" w:sz="0" w:space="0" w:color="auto"/>
                    <w:left w:val="none" w:sz="0" w:space="0" w:color="auto"/>
                    <w:bottom w:val="none" w:sz="0" w:space="0" w:color="auto"/>
                    <w:right w:val="none" w:sz="0" w:space="0" w:color="auto"/>
                  </w:divBdr>
                  <w:divsChild>
                    <w:div w:id="1135559086">
                      <w:marLeft w:val="0"/>
                      <w:marRight w:val="0"/>
                      <w:marTop w:val="0"/>
                      <w:marBottom w:val="0"/>
                      <w:divBdr>
                        <w:top w:val="none" w:sz="0" w:space="0" w:color="auto"/>
                        <w:left w:val="none" w:sz="0" w:space="0" w:color="auto"/>
                        <w:bottom w:val="none" w:sz="0" w:space="0" w:color="auto"/>
                        <w:right w:val="none" w:sz="0" w:space="0" w:color="auto"/>
                      </w:divBdr>
                    </w:div>
                  </w:divsChild>
                </w:div>
                <w:div w:id="1481965859">
                  <w:marLeft w:val="0"/>
                  <w:marRight w:val="0"/>
                  <w:marTop w:val="0"/>
                  <w:marBottom w:val="0"/>
                  <w:divBdr>
                    <w:top w:val="none" w:sz="0" w:space="0" w:color="auto"/>
                    <w:left w:val="none" w:sz="0" w:space="0" w:color="auto"/>
                    <w:bottom w:val="none" w:sz="0" w:space="0" w:color="auto"/>
                    <w:right w:val="none" w:sz="0" w:space="0" w:color="auto"/>
                  </w:divBdr>
                  <w:divsChild>
                    <w:div w:id="785152177">
                      <w:marLeft w:val="0"/>
                      <w:marRight w:val="0"/>
                      <w:marTop w:val="0"/>
                      <w:marBottom w:val="0"/>
                      <w:divBdr>
                        <w:top w:val="none" w:sz="0" w:space="0" w:color="auto"/>
                        <w:left w:val="none" w:sz="0" w:space="0" w:color="auto"/>
                        <w:bottom w:val="none" w:sz="0" w:space="0" w:color="auto"/>
                        <w:right w:val="none" w:sz="0" w:space="0" w:color="auto"/>
                      </w:divBdr>
                    </w:div>
                  </w:divsChild>
                </w:div>
                <w:div w:id="1489900476">
                  <w:marLeft w:val="0"/>
                  <w:marRight w:val="0"/>
                  <w:marTop w:val="0"/>
                  <w:marBottom w:val="0"/>
                  <w:divBdr>
                    <w:top w:val="none" w:sz="0" w:space="0" w:color="auto"/>
                    <w:left w:val="none" w:sz="0" w:space="0" w:color="auto"/>
                    <w:bottom w:val="none" w:sz="0" w:space="0" w:color="auto"/>
                    <w:right w:val="none" w:sz="0" w:space="0" w:color="auto"/>
                  </w:divBdr>
                  <w:divsChild>
                    <w:div w:id="781804159">
                      <w:marLeft w:val="0"/>
                      <w:marRight w:val="0"/>
                      <w:marTop w:val="0"/>
                      <w:marBottom w:val="0"/>
                      <w:divBdr>
                        <w:top w:val="none" w:sz="0" w:space="0" w:color="auto"/>
                        <w:left w:val="none" w:sz="0" w:space="0" w:color="auto"/>
                        <w:bottom w:val="none" w:sz="0" w:space="0" w:color="auto"/>
                        <w:right w:val="none" w:sz="0" w:space="0" w:color="auto"/>
                      </w:divBdr>
                    </w:div>
                  </w:divsChild>
                </w:div>
                <w:div w:id="1517305633">
                  <w:marLeft w:val="0"/>
                  <w:marRight w:val="0"/>
                  <w:marTop w:val="0"/>
                  <w:marBottom w:val="0"/>
                  <w:divBdr>
                    <w:top w:val="none" w:sz="0" w:space="0" w:color="auto"/>
                    <w:left w:val="none" w:sz="0" w:space="0" w:color="auto"/>
                    <w:bottom w:val="none" w:sz="0" w:space="0" w:color="auto"/>
                    <w:right w:val="none" w:sz="0" w:space="0" w:color="auto"/>
                  </w:divBdr>
                  <w:divsChild>
                    <w:div w:id="1132285112">
                      <w:marLeft w:val="0"/>
                      <w:marRight w:val="0"/>
                      <w:marTop w:val="0"/>
                      <w:marBottom w:val="0"/>
                      <w:divBdr>
                        <w:top w:val="none" w:sz="0" w:space="0" w:color="auto"/>
                        <w:left w:val="none" w:sz="0" w:space="0" w:color="auto"/>
                        <w:bottom w:val="none" w:sz="0" w:space="0" w:color="auto"/>
                        <w:right w:val="none" w:sz="0" w:space="0" w:color="auto"/>
                      </w:divBdr>
                    </w:div>
                  </w:divsChild>
                </w:div>
                <w:div w:id="1561015497">
                  <w:marLeft w:val="0"/>
                  <w:marRight w:val="0"/>
                  <w:marTop w:val="0"/>
                  <w:marBottom w:val="0"/>
                  <w:divBdr>
                    <w:top w:val="none" w:sz="0" w:space="0" w:color="auto"/>
                    <w:left w:val="none" w:sz="0" w:space="0" w:color="auto"/>
                    <w:bottom w:val="none" w:sz="0" w:space="0" w:color="auto"/>
                    <w:right w:val="none" w:sz="0" w:space="0" w:color="auto"/>
                  </w:divBdr>
                  <w:divsChild>
                    <w:div w:id="329140725">
                      <w:marLeft w:val="0"/>
                      <w:marRight w:val="0"/>
                      <w:marTop w:val="0"/>
                      <w:marBottom w:val="0"/>
                      <w:divBdr>
                        <w:top w:val="none" w:sz="0" w:space="0" w:color="auto"/>
                        <w:left w:val="none" w:sz="0" w:space="0" w:color="auto"/>
                        <w:bottom w:val="none" w:sz="0" w:space="0" w:color="auto"/>
                        <w:right w:val="none" w:sz="0" w:space="0" w:color="auto"/>
                      </w:divBdr>
                    </w:div>
                  </w:divsChild>
                </w:div>
                <w:div w:id="1628505428">
                  <w:marLeft w:val="0"/>
                  <w:marRight w:val="0"/>
                  <w:marTop w:val="0"/>
                  <w:marBottom w:val="0"/>
                  <w:divBdr>
                    <w:top w:val="none" w:sz="0" w:space="0" w:color="auto"/>
                    <w:left w:val="none" w:sz="0" w:space="0" w:color="auto"/>
                    <w:bottom w:val="none" w:sz="0" w:space="0" w:color="auto"/>
                    <w:right w:val="none" w:sz="0" w:space="0" w:color="auto"/>
                  </w:divBdr>
                  <w:divsChild>
                    <w:div w:id="1784835662">
                      <w:marLeft w:val="0"/>
                      <w:marRight w:val="0"/>
                      <w:marTop w:val="0"/>
                      <w:marBottom w:val="0"/>
                      <w:divBdr>
                        <w:top w:val="none" w:sz="0" w:space="0" w:color="auto"/>
                        <w:left w:val="none" w:sz="0" w:space="0" w:color="auto"/>
                        <w:bottom w:val="none" w:sz="0" w:space="0" w:color="auto"/>
                        <w:right w:val="none" w:sz="0" w:space="0" w:color="auto"/>
                      </w:divBdr>
                    </w:div>
                  </w:divsChild>
                </w:div>
                <w:div w:id="1631935087">
                  <w:marLeft w:val="0"/>
                  <w:marRight w:val="0"/>
                  <w:marTop w:val="0"/>
                  <w:marBottom w:val="0"/>
                  <w:divBdr>
                    <w:top w:val="none" w:sz="0" w:space="0" w:color="auto"/>
                    <w:left w:val="none" w:sz="0" w:space="0" w:color="auto"/>
                    <w:bottom w:val="none" w:sz="0" w:space="0" w:color="auto"/>
                    <w:right w:val="none" w:sz="0" w:space="0" w:color="auto"/>
                  </w:divBdr>
                  <w:divsChild>
                    <w:div w:id="1283653661">
                      <w:marLeft w:val="0"/>
                      <w:marRight w:val="0"/>
                      <w:marTop w:val="0"/>
                      <w:marBottom w:val="0"/>
                      <w:divBdr>
                        <w:top w:val="none" w:sz="0" w:space="0" w:color="auto"/>
                        <w:left w:val="none" w:sz="0" w:space="0" w:color="auto"/>
                        <w:bottom w:val="none" w:sz="0" w:space="0" w:color="auto"/>
                        <w:right w:val="none" w:sz="0" w:space="0" w:color="auto"/>
                      </w:divBdr>
                    </w:div>
                  </w:divsChild>
                </w:div>
                <w:div w:id="1633946853">
                  <w:marLeft w:val="0"/>
                  <w:marRight w:val="0"/>
                  <w:marTop w:val="0"/>
                  <w:marBottom w:val="0"/>
                  <w:divBdr>
                    <w:top w:val="none" w:sz="0" w:space="0" w:color="auto"/>
                    <w:left w:val="none" w:sz="0" w:space="0" w:color="auto"/>
                    <w:bottom w:val="none" w:sz="0" w:space="0" w:color="auto"/>
                    <w:right w:val="none" w:sz="0" w:space="0" w:color="auto"/>
                  </w:divBdr>
                  <w:divsChild>
                    <w:div w:id="910576254">
                      <w:marLeft w:val="0"/>
                      <w:marRight w:val="0"/>
                      <w:marTop w:val="0"/>
                      <w:marBottom w:val="0"/>
                      <w:divBdr>
                        <w:top w:val="none" w:sz="0" w:space="0" w:color="auto"/>
                        <w:left w:val="none" w:sz="0" w:space="0" w:color="auto"/>
                        <w:bottom w:val="none" w:sz="0" w:space="0" w:color="auto"/>
                        <w:right w:val="none" w:sz="0" w:space="0" w:color="auto"/>
                      </w:divBdr>
                    </w:div>
                  </w:divsChild>
                </w:div>
                <w:div w:id="1643389465">
                  <w:marLeft w:val="0"/>
                  <w:marRight w:val="0"/>
                  <w:marTop w:val="0"/>
                  <w:marBottom w:val="0"/>
                  <w:divBdr>
                    <w:top w:val="none" w:sz="0" w:space="0" w:color="auto"/>
                    <w:left w:val="none" w:sz="0" w:space="0" w:color="auto"/>
                    <w:bottom w:val="none" w:sz="0" w:space="0" w:color="auto"/>
                    <w:right w:val="none" w:sz="0" w:space="0" w:color="auto"/>
                  </w:divBdr>
                  <w:divsChild>
                    <w:div w:id="1235629733">
                      <w:marLeft w:val="0"/>
                      <w:marRight w:val="0"/>
                      <w:marTop w:val="0"/>
                      <w:marBottom w:val="0"/>
                      <w:divBdr>
                        <w:top w:val="none" w:sz="0" w:space="0" w:color="auto"/>
                        <w:left w:val="none" w:sz="0" w:space="0" w:color="auto"/>
                        <w:bottom w:val="none" w:sz="0" w:space="0" w:color="auto"/>
                        <w:right w:val="none" w:sz="0" w:space="0" w:color="auto"/>
                      </w:divBdr>
                    </w:div>
                  </w:divsChild>
                </w:div>
                <w:div w:id="1710687807">
                  <w:marLeft w:val="0"/>
                  <w:marRight w:val="0"/>
                  <w:marTop w:val="0"/>
                  <w:marBottom w:val="0"/>
                  <w:divBdr>
                    <w:top w:val="none" w:sz="0" w:space="0" w:color="auto"/>
                    <w:left w:val="none" w:sz="0" w:space="0" w:color="auto"/>
                    <w:bottom w:val="none" w:sz="0" w:space="0" w:color="auto"/>
                    <w:right w:val="none" w:sz="0" w:space="0" w:color="auto"/>
                  </w:divBdr>
                  <w:divsChild>
                    <w:div w:id="518549291">
                      <w:marLeft w:val="0"/>
                      <w:marRight w:val="0"/>
                      <w:marTop w:val="0"/>
                      <w:marBottom w:val="0"/>
                      <w:divBdr>
                        <w:top w:val="none" w:sz="0" w:space="0" w:color="auto"/>
                        <w:left w:val="none" w:sz="0" w:space="0" w:color="auto"/>
                        <w:bottom w:val="none" w:sz="0" w:space="0" w:color="auto"/>
                        <w:right w:val="none" w:sz="0" w:space="0" w:color="auto"/>
                      </w:divBdr>
                    </w:div>
                  </w:divsChild>
                </w:div>
                <w:div w:id="1746023950">
                  <w:marLeft w:val="0"/>
                  <w:marRight w:val="0"/>
                  <w:marTop w:val="0"/>
                  <w:marBottom w:val="0"/>
                  <w:divBdr>
                    <w:top w:val="none" w:sz="0" w:space="0" w:color="auto"/>
                    <w:left w:val="none" w:sz="0" w:space="0" w:color="auto"/>
                    <w:bottom w:val="none" w:sz="0" w:space="0" w:color="auto"/>
                    <w:right w:val="none" w:sz="0" w:space="0" w:color="auto"/>
                  </w:divBdr>
                  <w:divsChild>
                    <w:div w:id="191192770">
                      <w:marLeft w:val="0"/>
                      <w:marRight w:val="0"/>
                      <w:marTop w:val="0"/>
                      <w:marBottom w:val="0"/>
                      <w:divBdr>
                        <w:top w:val="none" w:sz="0" w:space="0" w:color="auto"/>
                        <w:left w:val="none" w:sz="0" w:space="0" w:color="auto"/>
                        <w:bottom w:val="none" w:sz="0" w:space="0" w:color="auto"/>
                        <w:right w:val="none" w:sz="0" w:space="0" w:color="auto"/>
                      </w:divBdr>
                    </w:div>
                  </w:divsChild>
                </w:div>
                <w:div w:id="1746220851">
                  <w:marLeft w:val="0"/>
                  <w:marRight w:val="0"/>
                  <w:marTop w:val="0"/>
                  <w:marBottom w:val="0"/>
                  <w:divBdr>
                    <w:top w:val="none" w:sz="0" w:space="0" w:color="auto"/>
                    <w:left w:val="none" w:sz="0" w:space="0" w:color="auto"/>
                    <w:bottom w:val="none" w:sz="0" w:space="0" w:color="auto"/>
                    <w:right w:val="none" w:sz="0" w:space="0" w:color="auto"/>
                  </w:divBdr>
                  <w:divsChild>
                    <w:div w:id="1389258505">
                      <w:marLeft w:val="0"/>
                      <w:marRight w:val="0"/>
                      <w:marTop w:val="0"/>
                      <w:marBottom w:val="0"/>
                      <w:divBdr>
                        <w:top w:val="none" w:sz="0" w:space="0" w:color="auto"/>
                        <w:left w:val="none" w:sz="0" w:space="0" w:color="auto"/>
                        <w:bottom w:val="none" w:sz="0" w:space="0" w:color="auto"/>
                        <w:right w:val="none" w:sz="0" w:space="0" w:color="auto"/>
                      </w:divBdr>
                    </w:div>
                  </w:divsChild>
                </w:div>
                <w:div w:id="1753551922">
                  <w:marLeft w:val="0"/>
                  <w:marRight w:val="0"/>
                  <w:marTop w:val="0"/>
                  <w:marBottom w:val="0"/>
                  <w:divBdr>
                    <w:top w:val="none" w:sz="0" w:space="0" w:color="auto"/>
                    <w:left w:val="none" w:sz="0" w:space="0" w:color="auto"/>
                    <w:bottom w:val="none" w:sz="0" w:space="0" w:color="auto"/>
                    <w:right w:val="none" w:sz="0" w:space="0" w:color="auto"/>
                  </w:divBdr>
                  <w:divsChild>
                    <w:div w:id="758988527">
                      <w:marLeft w:val="0"/>
                      <w:marRight w:val="0"/>
                      <w:marTop w:val="0"/>
                      <w:marBottom w:val="0"/>
                      <w:divBdr>
                        <w:top w:val="none" w:sz="0" w:space="0" w:color="auto"/>
                        <w:left w:val="none" w:sz="0" w:space="0" w:color="auto"/>
                        <w:bottom w:val="none" w:sz="0" w:space="0" w:color="auto"/>
                        <w:right w:val="none" w:sz="0" w:space="0" w:color="auto"/>
                      </w:divBdr>
                    </w:div>
                  </w:divsChild>
                </w:div>
                <w:div w:id="1803381563">
                  <w:marLeft w:val="0"/>
                  <w:marRight w:val="0"/>
                  <w:marTop w:val="0"/>
                  <w:marBottom w:val="0"/>
                  <w:divBdr>
                    <w:top w:val="none" w:sz="0" w:space="0" w:color="auto"/>
                    <w:left w:val="none" w:sz="0" w:space="0" w:color="auto"/>
                    <w:bottom w:val="none" w:sz="0" w:space="0" w:color="auto"/>
                    <w:right w:val="none" w:sz="0" w:space="0" w:color="auto"/>
                  </w:divBdr>
                  <w:divsChild>
                    <w:div w:id="435831895">
                      <w:marLeft w:val="0"/>
                      <w:marRight w:val="0"/>
                      <w:marTop w:val="0"/>
                      <w:marBottom w:val="0"/>
                      <w:divBdr>
                        <w:top w:val="none" w:sz="0" w:space="0" w:color="auto"/>
                        <w:left w:val="none" w:sz="0" w:space="0" w:color="auto"/>
                        <w:bottom w:val="none" w:sz="0" w:space="0" w:color="auto"/>
                        <w:right w:val="none" w:sz="0" w:space="0" w:color="auto"/>
                      </w:divBdr>
                    </w:div>
                  </w:divsChild>
                </w:div>
                <w:div w:id="1849755104">
                  <w:marLeft w:val="0"/>
                  <w:marRight w:val="0"/>
                  <w:marTop w:val="0"/>
                  <w:marBottom w:val="0"/>
                  <w:divBdr>
                    <w:top w:val="none" w:sz="0" w:space="0" w:color="auto"/>
                    <w:left w:val="none" w:sz="0" w:space="0" w:color="auto"/>
                    <w:bottom w:val="none" w:sz="0" w:space="0" w:color="auto"/>
                    <w:right w:val="none" w:sz="0" w:space="0" w:color="auto"/>
                  </w:divBdr>
                  <w:divsChild>
                    <w:div w:id="1822041187">
                      <w:marLeft w:val="0"/>
                      <w:marRight w:val="0"/>
                      <w:marTop w:val="0"/>
                      <w:marBottom w:val="0"/>
                      <w:divBdr>
                        <w:top w:val="none" w:sz="0" w:space="0" w:color="auto"/>
                        <w:left w:val="none" w:sz="0" w:space="0" w:color="auto"/>
                        <w:bottom w:val="none" w:sz="0" w:space="0" w:color="auto"/>
                        <w:right w:val="none" w:sz="0" w:space="0" w:color="auto"/>
                      </w:divBdr>
                    </w:div>
                  </w:divsChild>
                </w:div>
                <w:div w:id="1874338763">
                  <w:marLeft w:val="0"/>
                  <w:marRight w:val="0"/>
                  <w:marTop w:val="0"/>
                  <w:marBottom w:val="0"/>
                  <w:divBdr>
                    <w:top w:val="none" w:sz="0" w:space="0" w:color="auto"/>
                    <w:left w:val="none" w:sz="0" w:space="0" w:color="auto"/>
                    <w:bottom w:val="none" w:sz="0" w:space="0" w:color="auto"/>
                    <w:right w:val="none" w:sz="0" w:space="0" w:color="auto"/>
                  </w:divBdr>
                  <w:divsChild>
                    <w:div w:id="962885693">
                      <w:marLeft w:val="0"/>
                      <w:marRight w:val="0"/>
                      <w:marTop w:val="0"/>
                      <w:marBottom w:val="0"/>
                      <w:divBdr>
                        <w:top w:val="none" w:sz="0" w:space="0" w:color="auto"/>
                        <w:left w:val="none" w:sz="0" w:space="0" w:color="auto"/>
                        <w:bottom w:val="none" w:sz="0" w:space="0" w:color="auto"/>
                        <w:right w:val="none" w:sz="0" w:space="0" w:color="auto"/>
                      </w:divBdr>
                    </w:div>
                  </w:divsChild>
                </w:div>
                <w:div w:id="2085905857">
                  <w:marLeft w:val="0"/>
                  <w:marRight w:val="0"/>
                  <w:marTop w:val="0"/>
                  <w:marBottom w:val="0"/>
                  <w:divBdr>
                    <w:top w:val="none" w:sz="0" w:space="0" w:color="auto"/>
                    <w:left w:val="none" w:sz="0" w:space="0" w:color="auto"/>
                    <w:bottom w:val="none" w:sz="0" w:space="0" w:color="auto"/>
                    <w:right w:val="none" w:sz="0" w:space="0" w:color="auto"/>
                  </w:divBdr>
                  <w:divsChild>
                    <w:div w:id="1028023616">
                      <w:marLeft w:val="0"/>
                      <w:marRight w:val="0"/>
                      <w:marTop w:val="0"/>
                      <w:marBottom w:val="0"/>
                      <w:divBdr>
                        <w:top w:val="none" w:sz="0" w:space="0" w:color="auto"/>
                        <w:left w:val="none" w:sz="0" w:space="0" w:color="auto"/>
                        <w:bottom w:val="none" w:sz="0" w:space="0" w:color="auto"/>
                        <w:right w:val="none" w:sz="0" w:space="0" w:color="auto"/>
                      </w:divBdr>
                    </w:div>
                  </w:divsChild>
                </w:div>
                <w:div w:id="2118671708">
                  <w:marLeft w:val="0"/>
                  <w:marRight w:val="0"/>
                  <w:marTop w:val="0"/>
                  <w:marBottom w:val="0"/>
                  <w:divBdr>
                    <w:top w:val="none" w:sz="0" w:space="0" w:color="auto"/>
                    <w:left w:val="none" w:sz="0" w:space="0" w:color="auto"/>
                    <w:bottom w:val="none" w:sz="0" w:space="0" w:color="auto"/>
                    <w:right w:val="none" w:sz="0" w:space="0" w:color="auto"/>
                  </w:divBdr>
                  <w:divsChild>
                    <w:div w:id="6091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6334">
          <w:marLeft w:val="0"/>
          <w:marRight w:val="0"/>
          <w:marTop w:val="0"/>
          <w:marBottom w:val="0"/>
          <w:divBdr>
            <w:top w:val="none" w:sz="0" w:space="0" w:color="auto"/>
            <w:left w:val="none" w:sz="0" w:space="0" w:color="auto"/>
            <w:bottom w:val="none" w:sz="0" w:space="0" w:color="auto"/>
            <w:right w:val="none" w:sz="0" w:space="0" w:color="auto"/>
          </w:divBdr>
        </w:div>
        <w:div w:id="1395350365">
          <w:marLeft w:val="0"/>
          <w:marRight w:val="0"/>
          <w:marTop w:val="0"/>
          <w:marBottom w:val="0"/>
          <w:divBdr>
            <w:top w:val="none" w:sz="0" w:space="0" w:color="auto"/>
            <w:left w:val="none" w:sz="0" w:space="0" w:color="auto"/>
            <w:bottom w:val="none" w:sz="0" w:space="0" w:color="auto"/>
            <w:right w:val="none" w:sz="0" w:space="0" w:color="auto"/>
          </w:divBdr>
        </w:div>
        <w:div w:id="1523861177">
          <w:marLeft w:val="0"/>
          <w:marRight w:val="0"/>
          <w:marTop w:val="0"/>
          <w:marBottom w:val="0"/>
          <w:divBdr>
            <w:top w:val="none" w:sz="0" w:space="0" w:color="auto"/>
            <w:left w:val="none" w:sz="0" w:space="0" w:color="auto"/>
            <w:bottom w:val="none" w:sz="0" w:space="0" w:color="auto"/>
            <w:right w:val="none" w:sz="0" w:space="0" w:color="auto"/>
          </w:divBdr>
        </w:div>
        <w:div w:id="1619872656">
          <w:marLeft w:val="0"/>
          <w:marRight w:val="0"/>
          <w:marTop w:val="0"/>
          <w:marBottom w:val="0"/>
          <w:divBdr>
            <w:top w:val="none" w:sz="0" w:space="0" w:color="auto"/>
            <w:left w:val="none" w:sz="0" w:space="0" w:color="auto"/>
            <w:bottom w:val="none" w:sz="0" w:space="0" w:color="auto"/>
            <w:right w:val="none" w:sz="0" w:space="0" w:color="auto"/>
          </w:divBdr>
        </w:div>
        <w:div w:id="1659307636">
          <w:marLeft w:val="0"/>
          <w:marRight w:val="0"/>
          <w:marTop w:val="0"/>
          <w:marBottom w:val="0"/>
          <w:divBdr>
            <w:top w:val="none" w:sz="0" w:space="0" w:color="auto"/>
            <w:left w:val="none" w:sz="0" w:space="0" w:color="auto"/>
            <w:bottom w:val="none" w:sz="0" w:space="0" w:color="auto"/>
            <w:right w:val="none" w:sz="0" w:space="0" w:color="auto"/>
          </w:divBdr>
        </w:div>
        <w:div w:id="1674798223">
          <w:marLeft w:val="0"/>
          <w:marRight w:val="0"/>
          <w:marTop w:val="0"/>
          <w:marBottom w:val="0"/>
          <w:divBdr>
            <w:top w:val="none" w:sz="0" w:space="0" w:color="auto"/>
            <w:left w:val="none" w:sz="0" w:space="0" w:color="auto"/>
            <w:bottom w:val="none" w:sz="0" w:space="0" w:color="auto"/>
            <w:right w:val="none" w:sz="0" w:space="0" w:color="auto"/>
          </w:divBdr>
        </w:div>
        <w:div w:id="1768885299">
          <w:marLeft w:val="0"/>
          <w:marRight w:val="0"/>
          <w:marTop w:val="0"/>
          <w:marBottom w:val="0"/>
          <w:divBdr>
            <w:top w:val="none" w:sz="0" w:space="0" w:color="auto"/>
            <w:left w:val="none" w:sz="0" w:space="0" w:color="auto"/>
            <w:bottom w:val="none" w:sz="0" w:space="0" w:color="auto"/>
            <w:right w:val="none" w:sz="0" w:space="0" w:color="auto"/>
          </w:divBdr>
        </w:div>
        <w:div w:id="1815366603">
          <w:marLeft w:val="0"/>
          <w:marRight w:val="0"/>
          <w:marTop w:val="0"/>
          <w:marBottom w:val="0"/>
          <w:divBdr>
            <w:top w:val="none" w:sz="0" w:space="0" w:color="auto"/>
            <w:left w:val="none" w:sz="0" w:space="0" w:color="auto"/>
            <w:bottom w:val="none" w:sz="0" w:space="0" w:color="auto"/>
            <w:right w:val="none" w:sz="0" w:space="0" w:color="auto"/>
          </w:divBdr>
        </w:div>
        <w:div w:id="1876892245">
          <w:marLeft w:val="0"/>
          <w:marRight w:val="0"/>
          <w:marTop w:val="0"/>
          <w:marBottom w:val="0"/>
          <w:divBdr>
            <w:top w:val="none" w:sz="0" w:space="0" w:color="auto"/>
            <w:left w:val="none" w:sz="0" w:space="0" w:color="auto"/>
            <w:bottom w:val="none" w:sz="0" w:space="0" w:color="auto"/>
            <w:right w:val="none" w:sz="0" w:space="0" w:color="auto"/>
          </w:divBdr>
        </w:div>
        <w:div w:id="1952281179">
          <w:marLeft w:val="0"/>
          <w:marRight w:val="0"/>
          <w:marTop w:val="0"/>
          <w:marBottom w:val="0"/>
          <w:divBdr>
            <w:top w:val="none" w:sz="0" w:space="0" w:color="auto"/>
            <w:left w:val="none" w:sz="0" w:space="0" w:color="auto"/>
            <w:bottom w:val="none" w:sz="0" w:space="0" w:color="auto"/>
            <w:right w:val="none" w:sz="0" w:space="0" w:color="auto"/>
          </w:divBdr>
        </w:div>
        <w:div w:id="1962152785">
          <w:marLeft w:val="0"/>
          <w:marRight w:val="0"/>
          <w:marTop w:val="0"/>
          <w:marBottom w:val="0"/>
          <w:divBdr>
            <w:top w:val="none" w:sz="0" w:space="0" w:color="auto"/>
            <w:left w:val="none" w:sz="0" w:space="0" w:color="auto"/>
            <w:bottom w:val="none" w:sz="0" w:space="0" w:color="auto"/>
            <w:right w:val="none" w:sz="0" w:space="0" w:color="auto"/>
          </w:divBdr>
          <w:divsChild>
            <w:div w:id="593712364">
              <w:marLeft w:val="0"/>
              <w:marRight w:val="0"/>
              <w:marTop w:val="0"/>
              <w:marBottom w:val="0"/>
              <w:divBdr>
                <w:top w:val="none" w:sz="0" w:space="0" w:color="auto"/>
                <w:left w:val="none" w:sz="0" w:space="0" w:color="auto"/>
                <w:bottom w:val="none" w:sz="0" w:space="0" w:color="auto"/>
                <w:right w:val="none" w:sz="0" w:space="0" w:color="auto"/>
              </w:divBdr>
            </w:div>
            <w:div w:id="1054889256">
              <w:marLeft w:val="0"/>
              <w:marRight w:val="0"/>
              <w:marTop w:val="0"/>
              <w:marBottom w:val="0"/>
              <w:divBdr>
                <w:top w:val="none" w:sz="0" w:space="0" w:color="auto"/>
                <w:left w:val="none" w:sz="0" w:space="0" w:color="auto"/>
                <w:bottom w:val="none" w:sz="0" w:space="0" w:color="auto"/>
                <w:right w:val="none" w:sz="0" w:space="0" w:color="auto"/>
              </w:divBdr>
            </w:div>
            <w:div w:id="1485778627">
              <w:marLeft w:val="0"/>
              <w:marRight w:val="0"/>
              <w:marTop w:val="0"/>
              <w:marBottom w:val="0"/>
              <w:divBdr>
                <w:top w:val="none" w:sz="0" w:space="0" w:color="auto"/>
                <w:left w:val="none" w:sz="0" w:space="0" w:color="auto"/>
                <w:bottom w:val="none" w:sz="0" w:space="0" w:color="auto"/>
                <w:right w:val="none" w:sz="0" w:space="0" w:color="auto"/>
              </w:divBdr>
            </w:div>
            <w:div w:id="1929921583">
              <w:marLeft w:val="0"/>
              <w:marRight w:val="0"/>
              <w:marTop w:val="0"/>
              <w:marBottom w:val="0"/>
              <w:divBdr>
                <w:top w:val="none" w:sz="0" w:space="0" w:color="auto"/>
                <w:left w:val="none" w:sz="0" w:space="0" w:color="auto"/>
                <w:bottom w:val="none" w:sz="0" w:space="0" w:color="auto"/>
                <w:right w:val="none" w:sz="0" w:space="0" w:color="auto"/>
              </w:divBdr>
            </w:div>
            <w:div w:id="2108764886">
              <w:marLeft w:val="0"/>
              <w:marRight w:val="0"/>
              <w:marTop w:val="0"/>
              <w:marBottom w:val="0"/>
              <w:divBdr>
                <w:top w:val="none" w:sz="0" w:space="0" w:color="auto"/>
                <w:left w:val="none" w:sz="0" w:space="0" w:color="auto"/>
                <w:bottom w:val="none" w:sz="0" w:space="0" w:color="auto"/>
                <w:right w:val="none" w:sz="0" w:space="0" w:color="auto"/>
              </w:divBdr>
            </w:div>
          </w:divsChild>
        </w:div>
        <w:div w:id="1980265320">
          <w:marLeft w:val="0"/>
          <w:marRight w:val="0"/>
          <w:marTop w:val="0"/>
          <w:marBottom w:val="0"/>
          <w:divBdr>
            <w:top w:val="none" w:sz="0" w:space="0" w:color="auto"/>
            <w:left w:val="none" w:sz="0" w:space="0" w:color="auto"/>
            <w:bottom w:val="none" w:sz="0" w:space="0" w:color="auto"/>
            <w:right w:val="none" w:sz="0" w:space="0" w:color="auto"/>
          </w:divBdr>
          <w:divsChild>
            <w:div w:id="123237333">
              <w:marLeft w:val="0"/>
              <w:marRight w:val="0"/>
              <w:marTop w:val="0"/>
              <w:marBottom w:val="0"/>
              <w:divBdr>
                <w:top w:val="none" w:sz="0" w:space="0" w:color="auto"/>
                <w:left w:val="none" w:sz="0" w:space="0" w:color="auto"/>
                <w:bottom w:val="none" w:sz="0" w:space="0" w:color="auto"/>
                <w:right w:val="none" w:sz="0" w:space="0" w:color="auto"/>
              </w:divBdr>
            </w:div>
            <w:div w:id="173347434">
              <w:marLeft w:val="0"/>
              <w:marRight w:val="0"/>
              <w:marTop w:val="0"/>
              <w:marBottom w:val="0"/>
              <w:divBdr>
                <w:top w:val="none" w:sz="0" w:space="0" w:color="auto"/>
                <w:left w:val="none" w:sz="0" w:space="0" w:color="auto"/>
                <w:bottom w:val="none" w:sz="0" w:space="0" w:color="auto"/>
                <w:right w:val="none" w:sz="0" w:space="0" w:color="auto"/>
              </w:divBdr>
            </w:div>
            <w:div w:id="401369913">
              <w:marLeft w:val="0"/>
              <w:marRight w:val="0"/>
              <w:marTop w:val="0"/>
              <w:marBottom w:val="0"/>
              <w:divBdr>
                <w:top w:val="none" w:sz="0" w:space="0" w:color="auto"/>
                <w:left w:val="none" w:sz="0" w:space="0" w:color="auto"/>
                <w:bottom w:val="none" w:sz="0" w:space="0" w:color="auto"/>
                <w:right w:val="none" w:sz="0" w:space="0" w:color="auto"/>
              </w:divBdr>
            </w:div>
            <w:div w:id="933247587">
              <w:marLeft w:val="0"/>
              <w:marRight w:val="0"/>
              <w:marTop w:val="0"/>
              <w:marBottom w:val="0"/>
              <w:divBdr>
                <w:top w:val="none" w:sz="0" w:space="0" w:color="auto"/>
                <w:left w:val="none" w:sz="0" w:space="0" w:color="auto"/>
                <w:bottom w:val="none" w:sz="0" w:space="0" w:color="auto"/>
                <w:right w:val="none" w:sz="0" w:space="0" w:color="auto"/>
              </w:divBdr>
            </w:div>
            <w:div w:id="17377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6634">
      <w:bodyDiv w:val="1"/>
      <w:marLeft w:val="0"/>
      <w:marRight w:val="0"/>
      <w:marTop w:val="0"/>
      <w:marBottom w:val="0"/>
      <w:divBdr>
        <w:top w:val="none" w:sz="0" w:space="0" w:color="auto"/>
        <w:left w:val="none" w:sz="0" w:space="0" w:color="auto"/>
        <w:bottom w:val="none" w:sz="0" w:space="0" w:color="auto"/>
        <w:right w:val="none" w:sz="0" w:space="0" w:color="auto"/>
      </w:divBdr>
    </w:div>
    <w:div w:id="407384618">
      <w:bodyDiv w:val="1"/>
      <w:marLeft w:val="0"/>
      <w:marRight w:val="0"/>
      <w:marTop w:val="0"/>
      <w:marBottom w:val="0"/>
      <w:divBdr>
        <w:top w:val="none" w:sz="0" w:space="0" w:color="auto"/>
        <w:left w:val="none" w:sz="0" w:space="0" w:color="auto"/>
        <w:bottom w:val="none" w:sz="0" w:space="0" w:color="auto"/>
        <w:right w:val="none" w:sz="0" w:space="0" w:color="auto"/>
      </w:divBdr>
    </w:div>
    <w:div w:id="482625582">
      <w:bodyDiv w:val="1"/>
      <w:marLeft w:val="0"/>
      <w:marRight w:val="0"/>
      <w:marTop w:val="0"/>
      <w:marBottom w:val="0"/>
      <w:divBdr>
        <w:top w:val="none" w:sz="0" w:space="0" w:color="auto"/>
        <w:left w:val="none" w:sz="0" w:space="0" w:color="auto"/>
        <w:bottom w:val="none" w:sz="0" w:space="0" w:color="auto"/>
        <w:right w:val="none" w:sz="0" w:space="0" w:color="auto"/>
      </w:divBdr>
    </w:div>
    <w:div w:id="491215290">
      <w:bodyDiv w:val="1"/>
      <w:marLeft w:val="0"/>
      <w:marRight w:val="0"/>
      <w:marTop w:val="0"/>
      <w:marBottom w:val="0"/>
      <w:divBdr>
        <w:top w:val="none" w:sz="0" w:space="0" w:color="auto"/>
        <w:left w:val="none" w:sz="0" w:space="0" w:color="auto"/>
        <w:bottom w:val="none" w:sz="0" w:space="0" w:color="auto"/>
        <w:right w:val="none" w:sz="0" w:space="0" w:color="auto"/>
      </w:divBdr>
    </w:div>
    <w:div w:id="678044430">
      <w:bodyDiv w:val="1"/>
      <w:marLeft w:val="0"/>
      <w:marRight w:val="0"/>
      <w:marTop w:val="0"/>
      <w:marBottom w:val="0"/>
      <w:divBdr>
        <w:top w:val="none" w:sz="0" w:space="0" w:color="auto"/>
        <w:left w:val="none" w:sz="0" w:space="0" w:color="auto"/>
        <w:bottom w:val="none" w:sz="0" w:space="0" w:color="auto"/>
        <w:right w:val="none" w:sz="0" w:space="0" w:color="auto"/>
      </w:divBdr>
    </w:div>
    <w:div w:id="695153698">
      <w:bodyDiv w:val="1"/>
      <w:marLeft w:val="0"/>
      <w:marRight w:val="0"/>
      <w:marTop w:val="0"/>
      <w:marBottom w:val="0"/>
      <w:divBdr>
        <w:top w:val="none" w:sz="0" w:space="0" w:color="auto"/>
        <w:left w:val="none" w:sz="0" w:space="0" w:color="auto"/>
        <w:bottom w:val="none" w:sz="0" w:space="0" w:color="auto"/>
        <w:right w:val="none" w:sz="0" w:space="0" w:color="auto"/>
      </w:divBdr>
    </w:div>
    <w:div w:id="699668343">
      <w:bodyDiv w:val="1"/>
      <w:marLeft w:val="0"/>
      <w:marRight w:val="0"/>
      <w:marTop w:val="0"/>
      <w:marBottom w:val="0"/>
      <w:divBdr>
        <w:top w:val="none" w:sz="0" w:space="0" w:color="auto"/>
        <w:left w:val="none" w:sz="0" w:space="0" w:color="auto"/>
        <w:bottom w:val="none" w:sz="0" w:space="0" w:color="auto"/>
        <w:right w:val="none" w:sz="0" w:space="0" w:color="auto"/>
      </w:divBdr>
    </w:div>
    <w:div w:id="1017854229">
      <w:bodyDiv w:val="1"/>
      <w:marLeft w:val="0"/>
      <w:marRight w:val="0"/>
      <w:marTop w:val="0"/>
      <w:marBottom w:val="0"/>
      <w:divBdr>
        <w:top w:val="none" w:sz="0" w:space="0" w:color="auto"/>
        <w:left w:val="none" w:sz="0" w:space="0" w:color="auto"/>
        <w:bottom w:val="none" w:sz="0" w:space="0" w:color="auto"/>
        <w:right w:val="none" w:sz="0" w:space="0" w:color="auto"/>
      </w:divBdr>
    </w:div>
    <w:div w:id="1019236008">
      <w:bodyDiv w:val="1"/>
      <w:marLeft w:val="0"/>
      <w:marRight w:val="0"/>
      <w:marTop w:val="0"/>
      <w:marBottom w:val="0"/>
      <w:divBdr>
        <w:top w:val="none" w:sz="0" w:space="0" w:color="auto"/>
        <w:left w:val="none" w:sz="0" w:space="0" w:color="auto"/>
        <w:bottom w:val="none" w:sz="0" w:space="0" w:color="auto"/>
        <w:right w:val="none" w:sz="0" w:space="0" w:color="auto"/>
      </w:divBdr>
    </w:div>
    <w:div w:id="1177232483">
      <w:bodyDiv w:val="1"/>
      <w:marLeft w:val="0"/>
      <w:marRight w:val="0"/>
      <w:marTop w:val="0"/>
      <w:marBottom w:val="0"/>
      <w:divBdr>
        <w:top w:val="none" w:sz="0" w:space="0" w:color="auto"/>
        <w:left w:val="none" w:sz="0" w:space="0" w:color="auto"/>
        <w:bottom w:val="none" w:sz="0" w:space="0" w:color="auto"/>
        <w:right w:val="none" w:sz="0" w:space="0" w:color="auto"/>
      </w:divBdr>
    </w:div>
    <w:div w:id="1206675386">
      <w:bodyDiv w:val="1"/>
      <w:marLeft w:val="0"/>
      <w:marRight w:val="0"/>
      <w:marTop w:val="0"/>
      <w:marBottom w:val="0"/>
      <w:divBdr>
        <w:top w:val="none" w:sz="0" w:space="0" w:color="auto"/>
        <w:left w:val="none" w:sz="0" w:space="0" w:color="auto"/>
        <w:bottom w:val="none" w:sz="0" w:space="0" w:color="auto"/>
        <w:right w:val="none" w:sz="0" w:space="0" w:color="auto"/>
      </w:divBdr>
    </w:div>
    <w:div w:id="1422214642">
      <w:bodyDiv w:val="1"/>
      <w:marLeft w:val="0"/>
      <w:marRight w:val="0"/>
      <w:marTop w:val="0"/>
      <w:marBottom w:val="0"/>
      <w:divBdr>
        <w:top w:val="none" w:sz="0" w:space="0" w:color="auto"/>
        <w:left w:val="none" w:sz="0" w:space="0" w:color="auto"/>
        <w:bottom w:val="none" w:sz="0" w:space="0" w:color="auto"/>
        <w:right w:val="none" w:sz="0" w:space="0" w:color="auto"/>
      </w:divBdr>
    </w:div>
    <w:div w:id="1454784799">
      <w:bodyDiv w:val="1"/>
      <w:marLeft w:val="0"/>
      <w:marRight w:val="0"/>
      <w:marTop w:val="0"/>
      <w:marBottom w:val="0"/>
      <w:divBdr>
        <w:top w:val="none" w:sz="0" w:space="0" w:color="auto"/>
        <w:left w:val="none" w:sz="0" w:space="0" w:color="auto"/>
        <w:bottom w:val="none" w:sz="0" w:space="0" w:color="auto"/>
        <w:right w:val="none" w:sz="0" w:space="0" w:color="auto"/>
      </w:divBdr>
    </w:div>
    <w:div w:id="1481340703">
      <w:bodyDiv w:val="1"/>
      <w:marLeft w:val="0"/>
      <w:marRight w:val="0"/>
      <w:marTop w:val="0"/>
      <w:marBottom w:val="0"/>
      <w:divBdr>
        <w:top w:val="none" w:sz="0" w:space="0" w:color="auto"/>
        <w:left w:val="none" w:sz="0" w:space="0" w:color="auto"/>
        <w:bottom w:val="none" w:sz="0" w:space="0" w:color="auto"/>
        <w:right w:val="none" w:sz="0" w:space="0" w:color="auto"/>
      </w:divBdr>
    </w:div>
    <w:div w:id="1526675482">
      <w:bodyDiv w:val="1"/>
      <w:marLeft w:val="0"/>
      <w:marRight w:val="0"/>
      <w:marTop w:val="0"/>
      <w:marBottom w:val="0"/>
      <w:divBdr>
        <w:top w:val="none" w:sz="0" w:space="0" w:color="auto"/>
        <w:left w:val="none" w:sz="0" w:space="0" w:color="auto"/>
        <w:bottom w:val="none" w:sz="0" w:space="0" w:color="auto"/>
        <w:right w:val="none" w:sz="0" w:space="0" w:color="auto"/>
      </w:divBdr>
    </w:div>
    <w:div w:id="1598757465">
      <w:bodyDiv w:val="1"/>
      <w:marLeft w:val="0"/>
      <w:marRight w:val="0"/>
      <w:marTop w:val="0"/>
      <w:marBottom w:val="0"/>
      <w:divBdr>
        <w:top w:val="none" w:sz="0" w:space="0" w:color="auto"/>
        <w:left w:val="none" w:sz="0" w:space="0" w:color="auto"/>
        <w:bottom w:val="none" w:sz="0" w:space="0" w:color="auto"/>
        <w:right w:val="none" w:sz="0" w:space="0" w:color="auto"/>
      </w:divBdr>
    </w:div>
    <w:div w:id="1653096458">
      <w:bodyDiv w:val="1"/>
      <w:marLeft w:val="0"/>
      <w:marRight w:val="0"/>
      <w:marTop w:val="0"/>
      <w:marBottom w:val="0"/>
      <w:divBdr>
        <w:top w:val="none" w:sz="0" w:space="0" w:color="auto"/>
        <w:left w:val="none" w:sz="0" w:space="0" w:color="auto"/>
        <w:bottom w:val="none" w:sz="0" w:space="0" w:color="auto"/>
        <w:right w:val="none" w:sz="0" w:space="0" w:color="auto"/>
      </w:divBdr>
    </w:div>
    <w:div w:id="1724870114">
      <w:bodyDiv w:val="1"/>
      <w:marLeft w:val="0"/>
      <w:marRight w:val="0"/>
      <w:marTop w:val="0"/>
      <w:marBottom w:val="0"/>
      <w:divBdr>
        <w:top w:val="none" w:sz="0" w:space="0" w:color="auto"/>
        <w:left w:val="none" w:sz="0" w:space="0" w:color="auto"/>
        <w:bottom w:val="none" w:sz="0" w:space="0" w:color="auto"/>
        <w:right w:val="none" w:sz="0" w:space="0" w:color="auto"/>
      </w:divBdr>
    </w:div>
    <w:div w:id="1904246656">
      <w:bodyDiv w:val="1"/>
      <w:marLeft w:val="0"/>
      <w:marRight w:val="0"/>
      <w:marTop w:val="0"/>
      <w:marBottom w:val="0"/>
      <w:divBdr>
        <w:top w:val="none" w:sz="0" w:space="0" w:color="auto"/>
        <w:left w:val="none" w:sz="0" w:space="0" w:color="auto"/>
        <w:bottom w:val="none" w:sz="0" w:space="0" w:color="auto"/>
        <w:right w:val="none" w:sz="0" w:space="0" w:color="auto"/>
      </w:divBdr>
    </w:div>
    <w:div w:id="1946960202">
      <w:bodyDiv w:val="1"/>
      <w:marLeft w:val="0"/>
      <w:marRight w:val="0"/>
      <w:marTop w:val="0"/>
      <w:marBottom w:val="0"/>
      <w:divBdr>
        <w:top w:val="none" w:sz="0" w:space="0" w:color="auto"/>
        <w:left w:val="none" w:sz="0" w:space="0" w:color="auto"/>
        <w:bottom w:val="none" w:sz="0" w:space="0" w:color="auto"/>
        <w:right w:val="none" w:sz="0" w:space="0" w:color="auto"/>
      </w:divBdr>
    </w:div>
    <w:div w:id="1948389384">
      <w:bodyDiv w:val="1"/>
      <w:marLeft w:val="0"/>
      <w:marRight w:val="0"/>
      <w:marTop w:val="0"/>
      <w:marBottom w:val="0"/>
      <w:divBdr>
        <w:top w:val="none" w:sz="0" w:space="0" w:color="auto"/>
        <w:left w:val="none" w:sz="0" w:space="0" w:color="auto"/>
        <w:bottom w:val="none" w:sz="0" w:space="0" w:color="auto"/>
        <w:right w:val="none" w:sz="0" w:space="0" w:color="auto"/>
      </w:divBdr>
    </w:div>
    <w:div w:id="1989240988">
      <w:bodyDiv w:val="1"/>
      <w:marLeft w:val="0"/>
      <w:marRight w:val="0"/>
      <w:marTop w:val="0"/>
      <w:marBottom w:val="0"/>
      <w:divBdr>
        <w:top w:val="none" w:sz="0" w:space="0" w:color="auto"/>
        <w:left w:val="none" w:sz="0" w:space="0" w:color="auto"/>
        <w:bottom w:val="none" w:sz="0" w:space="0" w:color="auto"/>
        <w:right w:val="none" w:sz="0" w:space="0" w:color="auto"/>
      </w:divBdr>
    </w:div>
    <w:div w:id="2000183316">
      <w:bodyDiv w:val="1"/>
      <w:marLeft w:val="0"/>
      <w:marRight w:val="0"/>
      <w:marTop w:val="0"/>
      <w:marBottom w:val="0"/>
      <w:divBdr>
        <w:top w:val="none" w:sz="0" w:space="0" w:color="auto"/>
        <w:left w:val="none" w:sz="0" w:space="0" w:color="auto"/>
        <w:bottom w:val="none" w:sz="0" w:space="0" w:color="auto"/>
        <w:right w:val="none" w:sz="0" w:space="0" w:color="auto"/>
      </w:divBdr>
    </w:div>
    <w:div w:id="211840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par.org/documents?v=58065" TargetMode="External"/><Relationship Id="rId18" Type="http://schemas.openxmlformats.org/officeDocument/2006/relationships/hyperlink" Target="https://www.ices.dk/data/data-portals/Pages/Biodiversity.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ices-library.figshare.com/articles/report/ICES_Roadmap_for_bycatch_on_endangered_threatened_and_protected_ETP_species/26003467?file=47553515" TargetMode="External"/><Relationship Id="rId7" Type="http://schemas.openxmlformats.org/officeDocument/2006/relationships/settings" Target="settings.xml"/><Relationship Id="rId12" Type="http://schemas.openxmlformats.org/officeDocument/2006/relationships/hyperlink" Target="https://ospar-archive.s3.eu-west-1.amazonaws.com/DECRECS/AGREEMENTS/24-01e_agreement_joint_assessment_monitoring_programme.pdf?X-Amz-Content-Sha256=UNSIGNED-PAYLOAD&amp;X-Amz-Algorithm=AWS4-HMAC-SHA256&amp;X-Amz-Credential=AKIAJIACMW2T5USCSU5A%2F20241009%2Feu-west-1%2Fs3%2Faws4_request&amp;X-Amz-Date=20241009T092548Z&amp;X-Amz-SignedHeaders=host&amp;X-Amz-Expires=900&amp;X-Amz-Signature=9a8d00eacfb9e35ac9b15147ad4806b6ab660778a4213d03d52c35fddf49b80d" TargetMode="External"/><Relationship Id="rId17" Type="http://schemas.openxmlformats.org/officeDocument/2006/relationships/hyperlink" Target="https://osparcsp.sharepoint.com/sites/COBA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spar.org/site/assets/files/1291/code_of_conduct.pdf" TargetMode="External"/><Relationship Id="rId20" Type="http://schemas.openxmlformats.org/officeDocument/2006/relationships/hyperlink" Target="http://www.ices.dk/community/groups/Pages/JWGBIRD.asp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ar-archive.s3.eu-west-1.amazonaws.com/DECRECS/AGREEMENTS/24-01e_agreement_joint_assessment_monitoring_programme.pdf?X-Amz-Content-Sha256=UNSIGNED-PAYLOAD&amp;X-Amz-Algorithm=AWS4-HMAC-SHA256&amp;X-Amz-Credential=AKIAJIACMW2T5USCSU5A%2F20241009%2Feu-west-1%2Fs3%2Faws4_request&amp;X-Amz-Date=20241009T092548Z&amp;X-Amz-SignedHeaders=host&amp;X-Amz-Expires=900&amp;X-Amz-Signature=9a8d00eacfb9e35ac9b15147ad4806b6ab660778a4213d03d52c35fddf49b80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spar.org/documents?v=58065" TargetMode="External"/><Relationship Id="rId23" Type="http://schemas.openxmlformats.org/officeDocument/2006/relationships/hyperlink" Target="https://doi.org/10.17895/ices.advice.7648"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es-library.figshare.com/articles/report/ICES_Roadmap_for_bycatch_on_endangered_threatened_and_protected_ETP_species/26003467?file=475535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par.org/documents?v=58064" TargetMode="External"/><Relationship Id="rId22" Type="http://schemas.openxmlformats.org/officeDocument/2006/relationships/hyperlink" Target="https://ices-library.figshare.com/articles/report/ICES_Roadmap_for_bycatch_on_endangered_threatened_and_protected_ETP_species/26003467?file=47553515"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B596D95110C4680B2FCCBD8CFBA0A" ma:contentTypeVersion="8" ma:contentTypeDescription="Create a new document." ma:contentTypeScope="" ma:versionID="00c3c36faa1f06a71d7b9f35815ae668">
  <xsd:schema xmlns:xsd="http://www.w3.org/2001/XMLSchema" xmlns:xs="http://www.w3.org/2001/XMLSchema" xmlns:p="http://schemas.microsoft.com/office/2006/metadata/properties" xmlns:ns2="2f94451c-6eb9-4eda-812c-9370cf5d7c80" xmlns:ns3="314cde5d-236b-43ff-8587-32b3813b6df8" targetNamespace="http://schemas.microsoft.com/office/2006/metadata/properties" ma:root="true" ma:fieldsID="cdf6936728904c66a3e07e91a08d291f" ns2:_="" ns3:_="">
    <xsd:import namespace="2f94451c-6eb9-4eda-812c-9370cf5d7c80"/>
    <xsd:import namespace="314cde5d-236b-43ff-8587-32b3813b6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4451c-6eb9-4eda-812c-9370cf5d7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cde5d-236b-43ff-8587-32b3813b6d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2797C-3BF9-434C-84CA-9E762402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4451c-6eb9-4eda-812c-9370cf5d7c80"/>
    <ds:schemaRef ds:uri="314cde5d-236b-43ff-8587-32b3813b6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656EF-D20C-4CC1-B434-78FECFCAB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B9823-3123-49F7-9D45-E152BDF8483C}">
  <ds:schemaRefs>
    <ds:schemaRef ds:uri="http://schemas.microsoft.com/sharepoint/v3/contenttype/forms"/>
  </ds:schemaRefs>
</ds:datastoreItem>
</file>

<file path=customXml/itemProps4.xml><?xml version="1.0" encoding="utf-8"?>
<ds:datastoreItem xmlns:ds="http://schemas.openxmlformats.org/officeDocument/2006/customXml" ds:itemID="{3D404102-0014-451E-BBF3-8E17FCE3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8039</Words>
  <Characters>47703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Agenda Item</vt:lpstr>
    </vt:vector>
  </TitlesOfParts>
  <Company>OSPAR</Company>
  <LinksUpToDate>false</LinksUpToDate>
  <CharactersWithSpaces>55631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dc:title>
  <dc:subject/>
  <dc:creator>Chris Moulton</dc:creator>
  <cp:keywords/>
  <dc:description/>
  <cp:lastModifiedBy>Barbara Middleton</cp:lastModifiedBy>
  <cp:revision>8</cp:revision>
  <cp:lastPrinted>2015-07-09T11:39:00Z</cp:lastPrinted>
  <dcterms:created xsi:type="dcterms:W3CDTF">2025-02-26T11:45:00Z</dcterms:created>
  <dcterms:modified xsi:type="dcterms:W3CDTF">2025-03-05T09:07:00Z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0x010100F63B596D95110C4680B2FCCBD8CFBA0A</vt:lpwstr>
  </property>
  <property fmtid="{D5CDD505-2E9C-101B-9397-08002B2CF9AE}" pid="3" name="GrammarlyDocumentId">
    <vt:lpwstr>1ad7c8ec950f93be4ee625c596453b3e31c5d8918d90e1d876ef58c7d151945a</vt:lpwstr>
  </property>
</Properties>
</file>