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5590"/>
      </w:tblGrid>
      <w:tr w:rsidR="00B97015" w:rsidRPr="00707F03" w14:paraId="51DDA183" w14:textId="77777777" w:rsidTr="001E0A5C">
        <w:trPr>
          <w:trHeight w:val="284"/>
        </w:trPr>
        <w:tc>
          <w:tcPr>
            <w:tcW w:w="4049" w:type="dxa"/>
          </w:tcPr>
          <w:p w14:paraId="6FDCDC9D" w14:textId="77777777" w:rsidR="00B97015" w:rsidRPr="00707F03" w:rsidRDefault="00B97015" w:rsidP="001E0A5C">
            <w:pPr>
              <w:spacing w:after="0" w:line="280" w:lineRule="atLeast"/>
              <w:outlineLvl w:val="0"/>
              <w:rPr>
                <w:rFonts w:cs="Calibri"/>
                <w:kern w:val="28"/>
                <w:sz w:val="26"/>
                <w:szCs w:val="26"/>
              </w:rPr>
            </w:pPr>
            <w:r w:rsidRPr="00707F03">
              <w:rPr>
                <w:rFonts w:cs="Calibri"/>
                <w:kern w:val="28"/>
                <w:sz w:val="26"/>
                <w:szCs w:val="26"/>
              </w:rPr>
              <w:t>Agenda Item 12</w:t>
            </w:r>
          </w:p>
        </w:tc>
        <w:tc>
          <w:tcPr>
            <w:tcW w:w="5590" w:type="dxa"/>
          </w:tcPr>
          <w:p w14:paraId="070872A4" w14:textId="25802F82" w:rsidR="00B97015" w:rsidRPr="00707F03" w:rsidRDefault="00B97015" w:rsidP="001E0A5C">
            <w:pPr>
              <w:spacing w:after="0" w:line="280" w:lineRule="atLeast"/>
              <w:jc w:val="right"/>
              <w:outlineLvl w:val="0"/>
              <w:rPr>
                <w:rFonts w:cs="Calibri"/>
                <w:kern w:val="28"/>
              </w:rPr>
            </w:pPr>
            <w:r w:rsidRPr="00707F03">
              <w:rPr>
                <w:rFonts w:cs="Calibri"/>
                <w:kern w:val="28"/>
              </w:rPr>
              <w:t>RSC 12/01/0</w:t>
            </w:r>
            <w:r w:rsidRPr="00BB795B">
              <w:rPr>
                <w:rFonts w:cs="Calibri"/>
                <w:kern w:val="28"/>
              </w:rPr>
              <w:t>1-Annex.</w:t>
            </w:r>
            <w:r>
              <w:rPr>
                <w:rFonts w:cs="Calibri"/>
                <w:kern w:val="28"/>
              </w:rPr>
              <w:t>13</w:t>
            </w:r>
          </w:p>
          <w:p w14:paraId="6A22BDF0" w14:textId="77777777" w:rsidR="00B97015" w:rsidRPr="00707F03" w:rsidRDefault="00B97015" w:rsidP="001E0A5C">
            <w:pPr>
              <w:spacing w:after="0" w:line="280" w:lineRule="atLeast"/>
              <w:jc w:val="right"/>
              <w:outlineLvl w:val="0"/>
              <w:rPr>
                <w:rFonts w:cs="Calibri"/>
                <w:kern w:val="28"/>
              </w:rPr>
            </w:pPr>
            <w:r w:rsidRPr="00707F03">
              <w:rPr>
                <w:rFonts w:cs="Calibri"/>
                <w:kern w:val="28"/>
              </w:rPr>
              <w:t>Original: English</w:t>
            </w:r>
          </w:p>
        </w:tc>
      </w:tr>
      <w:tr w:rsidR="00B97015" w:rsidRPr="00707F03" w14:paraId="50FD83C0" w14:textId="77777777" w:rsidTr="001E0A5C">
        <w:trPr>
          <w:trHeight w:val="284"/>
        </w:trPr>
        <w:tc>
          <w:tcPr>
            <w:tcW w:w="9639" w:type="dxa"/>
            <w:gridSpan w:val="2"/>
          </w:tcPr>
          <w:p w14:paraId="3E8A0C0F" w14:textId="77777777" w:rsidR="00B97015" w:rsidRPr="00707F03" w:rsidRDefault="00B97015" w:rsidP="001E0A5C">
            <w:pPr>
              <w:spacing w:after="0" w:line="280" w:lineRule="atLeast"/>
              <w:outlineLvl w:val="0"/>
              <w:rPr>
                <w:rFonts w:cs="Calibri"/>
                <w:i/>
                <w:kern w:val="28"/>
                <w:sz w:val="26"/>
                <w:szCs w:val="26"/>
              </w:rPr>
            </w:pPr>
            <w:r w:rsidRPr="00707F03">
              <w:rPr>
                <w:rFonts w:cs="Calibri"/>
                <w:kern w:val="28"/>
                <w:sz w:val="26"/>
                <w:szCs w:val="26"/>
              </w:rPr>
              <w:t>OSPAR Convention for the Protection of the Marine Environment of the North-East Atlantic</w:t>
            </w:r>
          </w:p>
        </w:tc>
      </w:tr>
      <w:tr w:rsidR="00B97015" w:rsidRPr="00707F03" w14:paraId="0F48CD2F" w14:textId="77777777" w:rsidTr="001E0A5C">
        <w:trPr>
          <w:trHeight w:val="540"/>
        </w:trPr>
        <w:tc>
          <w:tcPr>
            <w:tcW w:w="9639" w:type="dxa"/>
            <w:gridSpan w:val="2"/>
            <w:tcBorders>
              <w:bottom w:val="single" w:sz="4" w:space="0" w:color="808080"/>
            </w:tcBorders>
          </w:tcPr>
          <w:p w14:paraId="28B43099" w14:textId="77777777" w:rsidR="00B97015" w:rsidRPr="00707F03" w:rsidRDefault="00B97015" w:rsidP="001E0A5C">
            <w:pPr>
              <w:spacing w:after="0" w:line="280" w:lineRule="atLeast"/>
              <w:outlineLvl w:val="0"/>
              <w:rPr>
                <w:rFonts w:cs="Calibri"/>
                <w:kern w:val="28"/>
                <w:sz w:val="26"/>
                <w:szCs w:val="26"/>
              </w:rPr>
            </w:pPr>
            <w:r w:rsidRPr="00707F03">
              <w:rPr>
                <w:rFonts w:cs="Calibri"/>
                <w:kern w:val="28"/>
                <w:sz w:val="26"/>
                <w:szCs w:val="26"/>
              </w:rPr>
              <w:t xml:space="preserve">Meeting of the Radioactive Substances Committee (RSC) </w:t>
            </w:r>
          </w:p>
          <w:p w14:paraId="23B91AE0" w14:textId="77777777" w:rsidR="00B97015" w:rsidRPr="00707F03" w:rsidRDefault="00B97015" w:rsidP="001E0A5C">
            <w:pPr>
              <w:spacing w:before="120" w:after="0" w:line="280" w:lineRule="atLeast"/>
              <w:outlineLvl w:val="0"/>
              <w:rPr>
                <w:rFonts w:cs="Calibri"/>
                <w:kern w:val="28"/>
                <w:sz w:val="26"/>
                <w:szCs w:val="26"/>
              </w:rPr>
            </w:pPr>
            <w:r w:rsidRPr="00707F03">
              <w:rPr>
                <w:rFonts w:cs="Calibri"/>
                <w:kern w:val="28"/>
                <w:sz w:val="26"/>
                <w:szCs w:val="26"/>
              </w:rPr>
              <w:t>Monaco: 11–14 February 2025</w:t>
            </w:r>
          </w:p>
        </w:tc>
      </w:tr>
    </w:tbl>
    <w:p w14:paraId="74773634" w14:textId="09BDA7F5" w:rsidR="00206790" w:rsidRDefault="00206790" w:rsidP="00206790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240" w:line="240" w:lineRule="atLeast"/>
        <w:rPr>
          <w:sz w:val="40"/>
          <w:szCs w:val="40"/>
        </w:rPr>
      </w:pPr>
      <w:r>
        <w:rPr>
          <w:sz w:val="40"/>
          <w:szCs w:val="40"/>
        </w:rPr>
        <w:t>Terms of Reference for an Intersessional Correspondence Group to identify and consider obstacles to further reductions of environmental concentrations (ICG-ORC)</w:t>
      </w:r>
    </w:p>
    <w:p w14:paraId="42607BB2" w14:textId="77777777" w:rsidR="00206790" w:rsidRDefault="00206790" w:rsidP="00206790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Introduction</w:t>
      </w:r>
    </w:p>
    <w:p w14:paraId="0A7631FC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cstheme="minorHAnsi"/>
        </w:rPr>
      </w:pPr>
      <w:proofErr w:type="gramStart"/>
      <w:r>
        <w:rPr>
          <w:rFonts w:asciiTheme="minorHAnsi" w:hAnsiTheme="minorHAnsi" w:cstheme="minorHAnsi"/>
          <w:szCs w:val="22"/>
        </w:rPr>
        <w:t>RSC(</w:t>
      </w:r>
      <w:proofErr w:type="gramEnd"/>
      <w:r>
        <w:rPr>
          <w:rFonts w:asciiTheme="minorHAnsi" w:hAnsiTheme="minorHAnsi" w:cstheme="minorHAnsi"/>
          <w:szCs w:val="22"/>
        </w:rPr>
        <w:t>2) 2022 agreed task S3.02.T1 to address operational objective S3.02 of the NEAES 2030: “By 2025 OSPAR will identify and consider any obstacles in achieving further reductions in environmental concentrations of radioactive substances in the marine environment and examine possible solutions where appropriate”.</w:t>
      </w:r>
    </w:p>
    <w:p w14:paraId="73684D9C" w14:textId="7ACEA28C" w:rsidR="00206790" w:rsidRPr="00653F4D" w:rsidRDefault="00206790" w:rsidP="00206790">
      <w:pPr>
        <w:numPr>
          <w:ilvl w:val="0"/>
          <w:numId w:val="78"/>
        </w:numPr>
        <w:spacing w:before="120" w:after="140" w:line="280" w:lineRule="atLeast"/>
        <w:rPr>
          <w:ins w:id="0" w:author="Laura de la Torre" w:date="2025-02-25T11:36:00Z" w16du:dateUtc="2025-02-25T11:36:00Z"/>
          <w:rFonts w:cstheme="minorHAnsi"/>
        </w:rPr>
      </w:pPr>
      <w:r>
        <w:rPr>
          <w:rFonts w:asciiTheme="minorHAnsi" w:hAnsiTheme="minorHAnsi" w:cstheme="minorHAnsi"/>
          <w:szCs w:val="22"/>
        </w:rPr>
        <w:t>RSC 2024 agreed to re-convene an Intersessional Correspondence Group to report on the obstacles to further reductions of environmental concentrations (ICG-ORC), which will produce a report for RSC 2025.</w:t>
      </w:r>
    </w:p>
    <w:p w14:paraId="63881BDD" w14:textId="6D4ECD83" w:rsidR="00653F4D" w:rsidRPr="00AF7E7D" w:rsidRDefault="00653F4D" w:rsidP="00653F4D">
      <w:pPr>
        <w:numPr>
          <w:ilvl w:val="0"/>
          <w:numId w:val="78"/>
        </w:numPr>
        <w:spacing w:before="120" w:after="140" w:line="280" w:lineRule="atLeast"/>
        <w:rPr>
          <w:ins w:id="1" w:author="Laura de la Torre" w:date="2025-02-25T11:36:00Z" w16du:dateUtc="2025-02-25T11:36:00Z"/>
          <w:rFonts w:cstheme="minorHAnsi"/>
        </w:rPr>
      </w:pPr>
      <w:ins w:id="2" w:author="Laura de la Torre" w:date="2025-02-25T11:36:00Z" w16du:dateUtc="2025-02-25T11:36:00Z">
        <w:r>
          <w:rPr>
            <w:rFonts w:asciiTheme="minorHAnsi" w:hAnsiTheme="minorHAnsi" w:cstheme="minorHAnsi"/>
            <w:szCs w:val="22"/>
          </w:rPr>
          <w:t xml:space="preserve">RSC 2025 agreed to re-convene </w:t>
        </w:r>
      </w:ins>
      <w:ins w:id="3" w:author="Laura de la Torre" w:date="2025-02-25T11:37:00Z" w16du:dateUtc="2025-02-25T11:37:00Z">
        <w:r>
          <w:rPr>
            <w:rFonts w:asciiTheme="minorHAnsi" w:hAnsiTheme="minorHAnsi" w:cstheme="minorHAnsi"/>
            <w:szCs w:val="22"/>
          </w:rPr>
          <w:t>the</w:t>
        </w:r>
      </w:ins>
      <w:ins w:id="4" w:author="Laura de la Torre" w:date="2025-02-25T11:36:00Z" w16du:dateUtc="2025-02-25T11:36:00Z">
        <w:r>
          <w:rPr>
            <w:rFonts w:asciiTheme="minorHAnsi" w:hAnsiTheme="minorHAnsi" w:cstheme="minorHAnsi"/>
            <w:szCs w:val="22"/>
          </w:rPr>
          <w:t xml:space="preserve"> Intersessional Correspondence Group to</w:t>
        </w:r>
      </w:ins>
      <w:ins w:id="5" w:author="Laura de la Torre" w:date="2025-02-25T11:37:00Z" w16du:dateUtc="2025-02-25T11:37:00Z">
        <w:r>
          <w:rPr>
            <w:rFonts w:asciiTheme="minorHAnsi" w:hAnsiTheme="minorHAnsi" w:cstheme="minorHAnsi"/>
            <w:szCs w:val="22"/>
          </w:rPr>
          <w:t xml:space="preserve"> finalise the report by RSC 2026</w:t>
        </w:r>
      </w:ins>
      <w:ins w:id="6" w:author="Laura de la Torre" w:date="2025-02-25T11:36:00Z" w16du:dateUtc="2025-02-25T11:36:00Z">
        <w:r>
          <w:rPr>
            <w:rFonts w:asciiTheme="minorHAnsi" w:hAnsiTheme="minorHAnsi" w:cstheme="minorHAnsi"/>
            <w:szCs w:val="22"/>
          </w:rPr>
          <w:t>.</w:t>
        </w:r>
      </w:ins>
    </w:p>
    <w:p w14:paraId="6E9955BD" w14:textId="77777777" w:rsidR="00206790" w:rsidRDefault="00206790" w:rsidP="00206790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Objective</w:t>
      </w:r>
    </w:p>
    <w:p w14:paraId="0B7B196B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US"/>
        </w:rPr>
        <w:t>To consider what are the obstacles in achieving further reductions in environmental concentrations of radionuclides in the marine environment and examine possible solutions.</w:t>
      </w:r>
    </w:p>
    <w:p w14:paraId="42AB2ABB" w14:textId="77777777" w:rsidR="00206790" w:rsidRDefault="00206790" w:rsidP="00206790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 xml:space="preserve">Scope of work </w:t>
      </w:r>
    </w:p>
    <w:p w14:paraId="3B93231F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Using the DAPSIR approach undertaken in the Radioactive Substances Thematic Assessment, identify the activity-pressure affecting the concentrations of radionuclides in the marine environment (state).</w:t>
      </w:r>
    </w:p>
    <w:p w14:paraId="16B73847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Consider previous work undertaken by RSC on remobilization of contaminated sediments</w:t>
      </w:r>
      <w:r>
        <w:rPr>
          <w:rStyle w:val="FootnoteReference"/>
          <w:rFonts w:asciiTheme="minorHAnsi" w:hAnsiTheme="minorHAnsi" w:cstheme="minorHAnsi"/>
          <w:szCs w:val="22"/>
          <w:lang w:val="en-US"/>
        </w:rPr>
        <w:footnoteReference w:id="1"/>
      </w:r>
      <w:r>
        <w:rPr>
          <w:rFonts w:asciiTheme="minorHAnsi" w:hAnsiTheme="minorHAnsi" w:cstheme="minorHAnsi"/>
          <w:szCs w:val="22"/>
          <w:lang w:val="en-US"/>
        </w:rPr>
        <w:t>.</w:t>
      </w:r>
    </w:p>
    <w:p w14:paraId="0DF6B15F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Consider the outputs from GESAMP WG 45 (Radionuclides subgroup).</w:t>
      </w:r>
    </w:p>
    <w:p w14:paraId="4BFF381E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Consider the need for future evaluation of activity concentrations in sediment.</w:t>
      </w:r>
    </w:p>
    <w:p w14:paraId="632455A0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Consider if the existing measures addressing the activities and pressures, if any, are appropriate.</w:t>
      </w:r>
    </w:p>
    <w:p w14:paraId="03F5B75E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lastRenderedPageBreak/>
        <w:t>Identify opportunities to reduce environmental concentrations and propose additional measures if appropriate.</w:t>
      </w:r>
    </w:p>
    <w:p w14:paraId="04883545" w14:textId="77777777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Consider obstacles to further reduce environmental concentrations including the relative contribution of historic and legacy inputs.</w:t>
      </w:r>
    </w:p>
    <w:p w14:paraId="0479C2EB" w14:textId="77777777" w:rsidR="00206790" w:rsidRDefault="00206790" w:rsidP="00206790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Participants and mode of work</w:t>
      </w:r>
    </w:p>
    <w:p w14:paraId="4E375928" w14:textId="4C97B38E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The ICG will be co-convened by Portugal and the United Kingdon with participation from </w:t>
      </w:r>
      <w:r w:rsidR="00653F4D">
        <w:rPr>
          <w:rFonts w:asciiTheme="minorHAnsi" w:hAnsiTheme="minorHAnsi" w:cstheme="minorHAnsi"/>
          <w:szCs w:val="22"/>
          <w:lang w:val="en-US"/>
        </w:rPr>
        <w:t xml:space="preserve">the following Contracting Parties: </w:t>
      </w:r>
      <w:r>
        <w:rPr>
          <w:rFonts w:asciiTheme="minorHAnsi" w:hAnsiTheme="minorHAnsi" w:cstheme="minorHAnsi"/>
          <w:szCs w:val="22"/>
          <w:lang w:val="en-US"/>
        </w:rPr>
        <w:t xml:space="preserve">Belgium, </w:t>
      </w:r>
      <w:r w:rsidR="00653F4D">
        <w:rPr>
          <w:rFonts w:asciiTheme="minorHAnsi" w:hAnsiTheme="minorHAnsi" w:cstheme="minorHAnsi"/>
          <w:szCs w:val="22"/>
          <w:lang w:val="en-US"/>
        </w:rPr>
        <w:t xml:space="preserve">France, </w:t>
      </w:r>
      <w:r>
        <w:rPr>
          <w:rFonts w:asciiTheme="minorHAnsi" w:hAnsiTheme="minorHAnsi" w:cstheme="minorHAnsi"/>
          <w:szCs w:val="22"/>
          <w:lang w:val="en-US"/>
        </w:rPr>
        <w:t xml:space="preserve">Norway, Spain and </w:t>
      </w:r>
      <w:r w:rsidR="00653F4D">
        <w:rPr>
          <w:rFonts w:asciiTheme="minorHAnsi" w:hAnsiTheme="minorHAnsi" w:cstheme="minorHAnsi"/>
          <w:szCs w:val="22"/>
          <w:lang w:val="en-US"/>
        </w:rPr>
        <w:t>Sweden</w:t>
      </w:r>
      <w:ins w:id="7" w:author="Laura de la Torre" w:date="2025-02-25T11:46:00Z" w16du:dateUtc="2025-02-25T11:46:00Z">
        <w:r w:rsidR="00653F4D">
          <w:rPr>
            <w:rFonts w:asciiTheme="minorHAnsi" w:hAnsiTheme="minorHAnsi" w:cstheme="minorHAnsi"/>
            <w:szCs w:val="22"/>
            <w:lang w:val="en-US"/>
          </w:rPr>
          <w:t xml:space="preserve"> and from the observer </w:t>
        </w:r>
        <w:proofErr w:type="spellStart"/>
        <w:r w:rsidR="00653F4D">
          <w:rPr>
            <w:rFonts w:asciiTheme="minorHAnsi" w:hAnsiTheme="minorHAnsi" w:cstheme="minorHAnsi"/>
            <w:szCs w:val="22"/>
            <w:lang w:val="en-US"/>
          </w:rPr>
          <w:t>organisation</w:t>
        </w:r>
        <w:proofErr w:type="spellEnd"/>
        <w:r w:rsidR="00653F4D">
          <w:rPr>
            <w:rFonts w:asciiTheme="minorHAnsi" w:hAnsiTheme="minorHAnsi" w:cstheme="minorHAnsi"/>
            <w:szCs w:val="22"/>
            <w:lang w:val="en-US"/>
          </w:rPr>
          <w:t xml:space="preserve"> WNA</w:t>
        </w:r>
      </w:ins>
      <w:r>
        <w:rPr>
          <w:rFonts w:asciiTheme="minorHAnsi" w:hAnsiTheme="minorHAnsi" w:cstheme="minorHAnsi"/>
          <w:szCs w:val="22"/>
          <w:lang w:val="en-US"/>
        </w:rPr>
        <w:t xml:space="preserve">. In accordance with OSPAR Rules of Procedure, the ICG will be opened to all Contracting Parties and Observers. The ICG will work via correspondence and if necessary, meet. </w:t>
      </w:r>
    </w:p>
    <w:p w14:paraId="6CC5694F" w14:textId="77777777" w:rsidR="00206790" w:rsidRDefault="00206790" w:rsidP="00206790">
      <w:pPr>
        <w:spacing w:before="240"/>
        <w:rPr>
          <w:rFonts w:cstheme="minorHAnsi"/>
          <w:b/>
        </w:rPr>
      </w:pPr>
      <w:r>
        <w:rPr>
          <w:rFonts w:cstheme="minorHAnsi"/>
          <w:b/>
        </w:rPr>
        <w:t>Timetable</w:t>
      </w:r>
    </w:p>
    <w:p w14:paraId="6C65DC34" w14:textId="6E0C8F45" w:rsidR="00206790" w:rsidRDefault="00206790" w:rsidP="00206790">
      <w:pPr>
        <w:numPr>
          <w:ilvl w:val="0"/>
          <w:numId w:val="78"/>
        </w:numPr>
        <w:spacing w:before="120" w:after="140" w:line="280" w:lineRule="atLeast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Intersessional work. Proposed meetings to be held virtually in March/April </w:t>
      </w:r>
      <w:del w:id="8" w:author="Laura de la Torre" w:date="2025-02-25T11:43:00Z" w16du:dateUtc="2025-02-25T11:43:00Z">
        <w:r w:rsidDel="00653F4D">
          <w:rPr>
            <w:rFonts w:asciiTheme="minorHAnsi" w:hAnsiTheme="minorHAnsi" w:cstheme="minorHAnsi"/>
            <w:szCs w:val="22"/>
            <w:lang w:val="en-US"/>
          </w:rPr>
          <w:delText xml:space="preserve">2024 </w:delText>
        </w:r>
      </w:del>
      <w:ins w:id="9" w:author="Laura de la Torre" w:date="2025-02-25T11:43:00Z" w16du:dateUtc="2025-02-25T11:43:00Z">
        <w:r w:rsidR="00653F4D">
          <w:rPr>
            <w:rFonts w:asciiTheme="minorHAnsi" w:hAnsiTheme="minorHAnsi" w:cstheme="minorHAnsi"/>
            <w:szCs w:val="22"/>
            <w:lang w:val="en-US"/>
          </w:rPr>
          <w:t xml:space="preserve">2025 </w:t>
        </w:r>
      </w:ins>
      <w:r>
        <w:rPr>
          <w:rFonts w:asciiTheme="minorHAnsi" w:hAnsiTheme="minorHAnsi" w:cstheme="minorHAnsi"/>
          <w:szCs w:val="22"/>
          <w:lang w:val="en-US"/>
        </w:rPr>
        <w:t xml:space="preserve">and October </w:t>
      </w:r>
      <w:del w:id="10" w:author="Laura de la Torre" w:date="2025-02-25T11:43:00Z" w16du:dateUtc="2025-02-25T11:43:00Z">
        <w:r w:rsidDel="00653F4D">
          <w:rPr>
            <w:rFonts w:asciiTheme="minorHAnsi" w:hAnsiTheme="minorHAnsi" w:cstheme="minorHAnsi"/>
            <w:szCs w:val="22"/>
            <w:lang w:val="en-US"/>
          </w:rPr>
          <w:delText>2024</w:delText>
        </w:r>
      </w:del>
      <w:ins w:id="11" w:author="Laura de la Torre" w:date="2025-02-25T11:43:00Z" w16du:dateUtc="2025-02-25T11:43:00Z">
        <w:r w:rsidR="00653F4D">
          <w:rPr>
            <w:rFonts w:asciiTheme="minorHAnsi" w:hAnsiTheme="minorHAnsi" w:cstheme="minorHAnsi"/>
            <w:szCs w:val="22"/>
            <w:lang w:val="en-US"/>
          </w:rPr>
          <w:t>2025.</w:t>
        </w:r>
      </w:ins>
    </w:p>
    <w:p w14:paraId="7397B3A2" w14:textId="5CAE906C" w:rsidR="00075228" w:rsidRPr="00504E85" w:rsidRDefault="00075228" w:rsidP="00653F4D">
      <w:pPr>
        <w:rPr>
          <w:szCs w:val="22"/>
        </w:rPr>
      </w:pPr>
    </w:p>
    <w:sectPr w:rsidR="00075228" w:rsidRPr="00504E85" w:rsidSect="00B97015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A289" w14:textId="77777777" w:rsidR="0012770E" w:rsidRDefault="0012770E">
      <w:r>
        <w:separator/>
      </w:r>
    </w:p>
  </w:endnote>
  <w:endnote w:type="continuationSeparator" w:id="0">
    <w:p w14:paraId="7DA7FFCA" w14:textId="77777777" w:rsidR="0012770E" w:rsidRDefault="0012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7" w:type="dxa"/>
      <w:tblCellMar>
        <w:top w:w="57" w:type="dxa"/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4937"/>
      <w:gridCol w:w="4710"/>
    </w:tblGrid>
    <w:tr w:rsidR="00B97015" w:rsidRPr="00707F03" w14:paraId="3BACEA6B" w14:textId="77777777" w:rsidTr="001E0A5C">
      <w:trPr>
        <w:cantSplit/>
        <w:trHeight w:hRule="exact" w:val="284"/>
      </w:trPr>
      <w:tc>
        <w:tcPr>
          <w:tcW w:w="9647" w:type="dxa"/>
          <w:gridSpan w:val="2"/>
          <w:tcBorders>
            <w:bottom w:val="single" w:sz="4" w:space="0" w:color="auto"/>
          </w:tcBorders>
        </w:tcPr>
        <w:p w14:paraId="554E6606" w14:textId="77777777" w:rsidR="00B97015" w:rsidRPr="00707F03" w:rsidRDefault="00B97015" w:rsidP="00B97015">
          <w:pPr>
            <w:pStyle w:val="Footer"/>
            <w:tabs>
              <w:tab w:val="left" w:pos="272"/>
            </w:tabs>
            <w:jc w:val="right"/>
            <w:rPr>
              <w:rFonts w:cs="Calibri"/>
              <w:sz w:val="18"/>
              <w:szCs w:val="18"/>
            </w:rPr>
          </w:pPr>
          <w:r w:rsidRPr="00707F03">
            <w:rPr>
              <w:rStyle w:val="PageNumber"/>
              <w:rFonts w:cs="Calibri"/>
              <w:sz w:val="18"/>
              <w:szCs w:val="18"/>
            </w:rPr>
            <w:fldChar w:fldCharType="begin"/>
          </w:r>
          <w:r w:rsidRPr="00707F03">
            <w:rPr>
              <w:rStyle w:val="PageNumber"/>
              <w:rFonts w:cs="Calibri"/>
              <w:sz w:val="18"/>
              <w:szCs w:val="18"/>
            </w:rPr>
            <w:instrText xml:space="preserve"> PAGE </w:instrText>
          </w:r>
          <w:r w:rsidRPr="00707F03">
            <w:rPr>
              <w:rStyle w:val="PageNumber"/>
              <w:rFonts w:cs="Calibri"/>
              <w:sz w:val="18"/>
              <w:szCs w:val="18"/>
            </w:rPr>
            <w:fldChar w:fldCharType="separate"/>
          </w:r>
          <w:r w:rsidRPr="00707F03">
            <w:rPr>
              <w:rStyle w:val="PageNumber"/>
              <w:rFonts w:cs="Calibri"/>
              <w:noProof/>
              <w:sz w:val="18"/>
              <w:szCs w:val="18"/>
            </w:rPr>
            <w:t>4</w:t>
          </w:r>
          <w:r w:rsidRPr="00707F03">
            <w:rPr>
              <w:rStyle w:val="PageNumber"/>
              <w:rFonts w:cs="Calibri"/>
              <w:sz w:val="18"/>
              <w:szCs w:val="18"/>
            </w:rPr>
            <w:fldChar w:fldCharType="end"/>
          </w:r>
          <w:r w:rsidRPr="00707F03">
            <w:rPr>
              <w:rStyle w:val="PageNumber"/>
              <w:rFonts w:cs="Calibri"/>
              <w:sz w:val="18"/>
              <w:szCs w:val="18"/>
            </w:rPr>
            <w:t xml:space="preserve"> of </w:t>
          </w:r>
          <w:r w:rsidRPr="00707F03">
            <w:rPr>
              <w:rStyle w:val="PageNumber"/>
              <w:rFonts w:cs="Calibri"/>
              <w:sz w:val="18"/>
              <w:szCs w:val="18"/>
            </w:rPr>
            <w:fldChar w:fldCharType="begin"/>
          </w:r>
          <w:r w:rsidRPr="00707F03">
            <w:rPr>
              <w:rStyle w:val="PageNumber"/>
              <w:rFonts w:cs="Calibri"/>
              <w:sz w:val="18"/>
              <w:szCs w:val="18"/>
            </w:rPr>
            <w:instrText xml:space="preserve"> NUMPAGES </w:instrText>
          </w:r>
          <w:r w:rsidRPr="00707F03">
            <w:rPr>
              <w:rStyle w:val="PageNumber"/>
              <w:rFonts w:cs="Calibri"/>
              <w:sz w:val="18"/>
              <w:szCs w:val="18"/>
            </w:rPr>
            <w:fldChar w:fldCharType="separate"/>
          </w:r>
          <w:r w:rsidRPr="00707F03">
            <w:rPr>
              <w:rStyle w:val="PageNumber"/>
              <w:rFonts w:cs="Calibri"/>
              <w:noProof/>
              <w:sz w:val="18"/>
              <w:szCs w:val="18"/>
            </w:rPr>
            <w:t>4</w:t>
          </w:r>
          <w:r w:rsidRPr="00707F03">
            <w:rPr>
              <w:rStyle w:val="PageNumber"/>
              <w:rFonts w:cs="Calibri"/>
              <w:sz w:val="18"/>
              <w:szCs w:val="18"/>
            </w:rPr>
            <w:fldChar w:fldCharType="end"/>
          </w:r>
          <w:r w:rsidRPr="00707F03">
            <w:rPr>
              <w:rStyle w:val="PageNumber"/>
              <w:rFonts w:cs="Calibri"/>
              <w:sz w:val="18"/>
              <w:szCs w:val="18"/>
            </w:rPr>
            <w:t xml:space="preserve"> </w:t>
          </w:r>
        </w:p>
      </w:tc>
    </w:tr>
    <w:tr w:rsidR="00B97015" w:rsidRPr="00707F03" w14:paraId="6D9AE68B" w14:textId="77777777" w:rsidTr="001E0A5C">
      <w:trPr>
        <w:cantSplit/>
        <w:trHeight w:hRule="exact" w:val="284"/>
      </w:trPr>
      <w:tc>
        <w:tcPr>
          <w:tcW w:w="4937" w:type="dxa"/>
          <w:tcBorders>
            <w:top w:val="single" w:sz="4" w:space="0" w:color="auto"/>
          </w:tcBorders>
        </w:tcPr>
        <w:p w14:paraId="73A9D679" w14:textId="77777777" w:rsidR="00B97015" w:rsidRPr="00707F03" w:rsidRDefault="00B97015" w:rsidP="00B97015">
          <w:pPr>
            <w:pStyle w:val="Footer"/>
            <w:rPr>
              <w:rFonts w:cs="Calibri"/>
              <w:sz w:val="18"/>
              <w:szCs w:val="18"/>
            </w:rPr>
          </w:pPr>
          <w:r w:rsidRPr="00707F03">
            <w:rPr>
              <w:rFonts w:cs="Calibri"/>
              <w:sz w:val="18"/>
              <w:szCs w:val="18"/>
            </w:rPr>
            <w:t>OSPAR Commission</w:t>
          </w:r>
        </w:p>
      </w:tc>
      <w:tc>
        <w:tcPr>
          <w:tcW w:w="4710" w:type="dxa"/>
          <w:tcBorders>
            <w:top w:val="single" w:sz="4" w:space="0" w:color="auto"/>
          </w:tcBorders>
        </w:tcPr>
        <w:p w14:paraId="5595C45C" w14:textId="102AEB4F" w:rsidR="00B97015" w:rsidRPr="00707F03" w:rsidRDefault="00B97015" w:rsidP="00B97015">
          <w:pPr>
            <w:pStyle w:val="Footer"/>
            <w:tabs>
              <w:tab w:val="left" w:pos="272"/>
            </w:tabs>
            <w:jc w:val="right"/>
            <w:rPr>
              <w:rFonts w:cs="Calibri"/>
              <w:sz w:val="18"/>
              <w:szCs w:val="18"/>
            </w:rPr>
          </w:pPr>
          <w:r w:rsidRPr="00707F03">
            <w:rPr>
              <w:rFonts w:cs="Calibri"/>
              <w:sz w:val="18"/>
              <w:szCs w:val="18"/>
            </w:rPr>
            <w:tab/>
            <w:t>RSC 25/12/01</w:t>
          </w:r>
          <w:r>
            <w:rPr>
              <w:rFonts w:cs="Calibri"/>
              <w:sz w:val="18"/>
              <w:szCs w:val="18"/>
            </w:rPr>
            <w:t>-Annex.1</w:t>
          </w:r>
          <w:r>
            <w:rPr>
              <w:rFonts w:cs="Calibri"/>
              <w:sz w:val="18"/>
              <w:szCs w:val="18"/>
            </w:rPr>
            <w:t>3</w:t>
          </w:r>
        </w:p>
      </w:tc>
    </w:tr>
  </w:tbl>
  <w:p w14:paraId="28C75B24" w14:textId="77777777" w:rsidR="00B97015" w:rsidRDefault="00B97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2407" w14:textId="77777777" w:rsidR="0012770E" w:rsidRDefault="0012770E">
      <w:r>
        <w:separator/>
      </w:r>
    </w:p>
  </w:footnote>
  <w:footnote w:type="continuationSeparator" w:id="0">
    <w:p w14:paraId="10035B8E" w14:textId="77777777" w:rsidR="0012770E" w:rsidRDefault="0012770E">
      <w:r>
        <w:continuationSeparator/>
      </w:r>
    </w:p>
  </w:footnote>
  <w:footnote w:id="1">
    <w:p w14:paraId="1ABDB54C" w14:textId="77777777" w:rsidR="00206790" w:rsidRDefault="00206790" w:rsidP="00206790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Periodic Evaluation</w:t>
      </w:r>
    </w:p>
    <w:p w14:paraId="7AE0E891" w14:textId="77777777" w:rsidR="00206790" w:rsidRDefault="00206790" w:rsidP="00206790">
      <w:pPr>
        <w:pStyle w:val="FootnoteText"/>
      </w:pPr>
      <w:r>
        <w:rPr>
          <w:rFonts w:asciiTheme="minorHAnsi" w:hAnsiTheme="minorHAnsi" w:cstheme="minorHAnsi"/>
        </w:rPr>
        <w:t>Document RSC 20/05/01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7FF"/>
    <w:multiLevelType w:val="hybridMultilevel"/>
    <w:tmpl w:val="8C80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3D0"/>
    <w:multiLevelType w:val="hybridMultilevel"/>
    <w:tmpl w:val="0E448B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4DDD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3017B5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6002AD"/>
    <w:multiLevelType w:val="hybridMultilevel"/>
    <w:tmpl w:val="C3288A0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8301BC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9325D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42019"/>
    <w:multiLevelType w:val="multilevel"/>
    <w:tmpl w:val="4D1A3ECE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916D06"/>
    <w:multiLevelType w:val="hybridMultilevel"/>
    <w:tmpl w:val="6038E0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11565"/>
    <w:multiLevelType w:val="hybridMultilevel"/>
    <w:tmpl w:val="0E448B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F053C"/>
    <w:multiLevelType w:val="hybridMultilevel"/>
    <w:tmpl w:val="DF821A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413B4"/>
    <w:multiLevelType w:val="hybridMultilevel"/>
    <w:tmpl w:val="0E448B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74AD2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E2511D"/>
    <w:multiLevelType w:val="multilevel"/>
    <w:tmpl w:val="ABD6A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C506FD9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7B26F6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9462C9"/>
    <w:multiLevelType w:val="hybridMultilevel"/>
    <w:tmpl w:val="1452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00E24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C965ED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83463D"/>
    <w:multiLevelType w:val="hybridMultilevel"/>
    <w:tmpl w:val="EE1AE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D35D86"/>
    <w:multiLevelType w:val="hybridMultilevel"/>
    <w:tmpl w:val="A538D0DE"/>
    <w:lvl w:ilvl="0" w:tplc="BADC43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3D23"/>
    <w:multiLevelType w:val="hybridMultilevel"/>
    <w:tmpl w:val="B0C03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116AB7"/>
    <w:multiLevelType w:val="hybridMultilevel"/>
    <w:tmpl w:val="5F64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64E0F"/>
    <w:multiLevelType w:val="multilevel"/>
    <w:tmpl w:val="7D6CF6D8"/>
    <w:lvl w:ilvl="0">
      <w:start w:val="1"/>
      <w:numFmt w:val="decimal"/>
      <w:pStyle w:val="BodyText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4" w15:restartNumberingAfterBreak="0">
    <w:nsid w:val="4F2C1019"/>
    <w:multiLevelType w:val="hybridMultilevel"/>
    <w:tmpl w:val="7BE0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D5EA7"/>
    <w:multiLevelType w:val="multilevel"/>
    <w:tmpl w:val="F734137A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6" w15:restartNumberingAfterBreak="0">
    <w:nsid w:val="585D32AF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B911E1"/>
    <w:multiLevelType w:val="hybridMultilevel"/>
    <w:tmpl w:val="E3281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E17AA"/>
    <w:multiLevelType w:val="hybridMultilevel"/>
    <w:tmpl w:val="8F0C33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C7195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66284F"/>
    <w:multiLevelType w:val="hybridMultilevel"/>
    <w:tmpl w:val="E3281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23103"/>
    <w:multiLevelType w:val="hybridMultilevel"/>
    <w:tmpl w:val="E8F0E6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3F59"/>
    <w:multiLevelType w:val="hybridMultilevel"/>
    <w:tmpl w:val="D1008D4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84CD3"/>
    <w:multiLevelType w:val="hybridMultilevel"/>
    <w:tmpl w:val="0E448B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6454A"/>
    <w:multiLevelType w:val="hybridMultilevel"/>
    <w:tmpl w:val="E28801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4413E68"/>
    <w:multiLevelType w:val="hybridMultilevel"/>
    <w:tmpl w:val="98C092D2"/>
    <w:lvl w:ilvl="0" w:tplc="E4BC8F6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205F8E"/>
    <w:multiLevelType w:val="hybridMultilevel"/>
    <w:tmpl w:val="16D685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877A1"/>
    <w:multiLevelType w:val="hybridMultilevel"/>
    <w:tmpl w:val="67D0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00092"/>
    <w:multiLevelType w:val="hybridMultilevel"/>
    <w:tmpl w:val="4058CD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E5508B"/>
    <w:multiLevelType w:val="hybridMultilevel"/>
    <w:tmpl w:val="16D685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60737">
    <w:abstractNumId w:val="23"/>
  </w:num>
  <w:num w:numId="2" w16cid:durableId="1640106157">
    <w:abstractNumId w:val="13"/>
  </w:num>
  <w:num w:numId="3" w16cid:durableId="1943221462">
    <w:abstractNumId w:val="25"/>
  </w:num>
  <w:num w:numId="4" w16cid:durableId="953514070">
    <w:abstractNumId w:val="0"/>
  </w:num>
  <w:num w:numId="5" w16cid:durableId="659234620">
    <w:abstractNumId w:val="27"/>
  </w:num>
  <w:num w:numId="6" w16cid:durableId="540870293">
    <w:abstractNumId w:val="23"/>
  </w:num>
  <w:num w:numId="7" w16cid:durableId="1218198189">
    <w:abstractNumId w:val="4"/>
  </w:num>
  <w:num w:numId="8" w16cid:durableId="422726610">
    <w:abstractNumId w:val="23"/>
  </w:num>
  <w:num w:numId="9" w16cid:durableId="575827773">
    <w:abstractNumId w:val="23"/>
  </w:num>
  <w:num w:numId="10" w16cid:durableId="1240360346">
    <w:abstractNumId w:val="23"/>
  </w:num>
  <w:num w:numId="11" w16cid:durableId="489947563">
    <w:abstractNumId w:val="21"/>
  </w:num>
  <w:num w:numId="12" w16cid:durableId="712732512">
    <w:abstractNumId w:val="23"/>
  </w:num>
  <w:num w:numId="13" w16cid:durableId="1069771195">
    <w:abstractNumId w:val="23"/>
  </w:num>
  <w:num w:numId="14" w16cid:durableId="1217087206">
    <w:abstractNumId w:val="23"/>
  </w:num>
  <w:num w:numId="15" w16cid:durableId="1767075576">
    <w:abstractNumId w:val="24"/>
  </w:num>
  <w:num w:numId="16" w16cid:durableId="572396193">
    <w:abstractNumId w:val="23"/>
  </w:num>
  <w:num w:numId="17" w16cid:durableId="1926188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852615">
    <w:abstractNumId w:val="30"/>
  </w:num>
  <w:num w:numId="19" w16cid:durableId="1455635918">
    <w:abstractNumId w:val="23"/>
  </w:num>
  <w:num w:numId="20" w16cid:durableId="380983375">
    <w:abstractNumId w:val="23"/>
  </w:num>
  <w:num w:numId="21" w16cid:durableId="841313644">
    <w:abstractNumId w:val="23"/>
  </w:num>
  <w:num w:numId="22" w16cid:durableId="2132286441">
    <w:abstractNumId w:val="23"/>
  </w:num>
  <w:num w:numId="23" w16cid:durableId="1895703310">
    <w:abstractNumId w:val="23"/>
  </w:num>
  <w:num w:numId="24" w16cid:durableId="1002048072">
    <w:abstractNumId w:val="23"/>
  </w:num>
  <w:num w:numId="25" w16cid:durableId="199628678">
    <w:abstractNumId w:val="23"/>
  </w:num>
  <w:num w:numId="26" w16cid:durableId="2100441862">
    <w:abstractNumId w:val="23"/>
  </w:num>
  <w:num w:numId="27" w16cid:durableId="948977178">
    <w:abstractNumId w:val="10"/>
  </w:num>
  <w:num w:numId="28" w16cid:durableId="330446167">
    <w:abstractNumId w:val="39"/>
  </w:num>
  <w:num w:numId="29" w16cid:durableId="176651112">
    <w:abstractNumId w:val="23"/>
  </w:num>
  <w:num w:numId="30" w16cid:durableId="1310283690">
    <w:abstractNumId w:val="32"/>
  </w:num>
  <w:num w:numId="31" w16cid:durableId="724644201">
    <w:abstractNumId w:val="23"/>
  </w:num>
  <w:num w:numId="32" w16cid:durableId="1589735371">
    <w:abstractNumId w:val="22"/>
  </w:num>
  <w:num w:numId="33" w16cid:durableId="1669946436">
    <w:abstractNumId w:val="34"/>
  </w:num>
  <w:num w:numId="34" w16cid:durableId="1607348619">
    <w:abstractNumId w:val="22"/>
  </w:num>
  <w:num w:numId="35" w16cid:durableId="2087532422">
    <w:abstractNumId w:val="29"/>
  </w:num>
  <w:num w:numId="36" w16cid:durableId="1204950915">
    <w:abstractNumId w:val="6"/>
  </w:num>
  <w:num w:numId="37" w16cid:durableId="1015041480">
    <w:abstractNumId w:val="18"/>
  </w:num>
  <w:num w:numId="38" w16cid:durableId="702557707">
    <w:abstractNumId w:val="5"/>
  </w:num>
  <w:num w:numId="39" w16cid:durableId="9797443">
    <w:abstractNumId w:val="3"/>
  </w:num>
  <w:num w:numId="40" w16cid:durableId="501091566">
    <w:abstractNumId w:val="2"/>
  </w:num>
  <w:num w:numId="41" w16cid:durableId="890965215">
    <w:abstractNumId w:val="12"/>
  </w:num>
  <w:num w:numId="42" w16cid:durableId="1656911246">
    <w:abstractNumId w:val="26"/>
  </w:num>
  <w:num w:numId="43" w16cid:durableId="536234925">
    <w:abstractNumId w:val="35"/>
  </w:num>
  <w:num w:numId="44" w16cid:durableId="1681154688">
    <w:abstractNumId w:val="15"/>
  </w:num>
  <w:num w:numId="45" w16cid:durableId="1051151953">
    <w:abstractNumId w:val="17"/>
  </w:num>
  <w:num w:numId="46" w16cid:durableId="1158766012">
    <w:abstractNumId w:val="14"/>
  </w:num>
  <w:num w:numId="47" w16cid:durableId="1837258553">
    <w:abstractNumId w:val="38"/>
  </w:num>
  <w:num w:numId="48" w16cid:durableId="1069420782">
    <w:abstractNumId w:val="23"/>
  </w:num>
  <w:num w:numId="49" w16cid:durableId="1878009479">
    <w:abstractNumId w:val="23"/>
  </w:num>
  <w:num w:numId="50" w16cid:durableId="651297886">
    <w:abstractNumId w:val="36"/>
  </w:num>
  <w:num w:numId="51" w16cid:durableId="321585637">
    <w:abstractNumId w:val="7"/>
  </w:num>
  <w:num w:numId="52" w16cid:durableId="343702639">
    <w:abstractNumId w:val="23"/>
  </w:num>
  <w:num w:numId="53" w16cid:durableId="1117145232">
    <w:abstractNumId w:val="23"/>
  </w:num>
  <w:num w:numId="54" w16cid:durableId="686911746">
    <w:abstractNumId w:val="23"/>
  </w:num>
  <w:num w:numId="55" w16cid:durableId="496924513">
    <w:abstractNumId w:val="23"/>
  </w:num>
  <w:num w:numId="56" w16cid:durableId="333530629">
    <w:abstractNumId w:val="23"/>
  </w:num>
  <w:num w:numId="57" w16cid:durableId="2019232815">
    <w:abstractNumId w:val="23"/>
  </w:num>
  <w:num w:numId="58" w16cid:durableId="208816">
    <w:abstractNumId w:val="37"/>
  </w:num>
  <w:num w:numId="59" w16cid:durableId="722405336">
    <w:abstractNumId w:val="23"/>
  </w:num>
  <w:num w:numId="60" w16cid:durableId="374617792">
    <w:abstractNumId w:val="23"/>
  </w:num>
  <w:num w:numId="61" w16cid:durableId="1420056034">
    <w:abstractNumId w:val="20"/>
  </w:num>
  <w:num w:numId="62" w16cid:durableId="164443866">
    <w:abstractNumId w:val="23"/>
  </w:num>
  <w:num w:numId="63" w16cid:durableId="283078781">
    <w:abstractNumId w:val="33"/>
  </w:num>
  <w:num w:numId="64" w16cid:durableId="1722050919">
    <w:abstractNumId w:val="23"/>
  </w:num>
  <w:num w:numId="65" w16cid:durableId="397173665">
    <w:abstractNumId w:val="23"/>
  </w:num>
  <w:num w:numId="66" w16cid:durableId="1142498775">
    <w:abstractNumId w:val="23"/>
  </w:num>
  <w:num w:numId="67" w16cid:durableId="1985507669">
    <w:abstractNumId w:val="23"/>
  </w:num>
  <w:num w:numId="68" w16cid:durableId="228882583">
    <w:abstractNumId w:val="11"/>
  </w:num>
  <w:num w:numId="69" w16cid:durableId="1195773916">
    <w:abstractNumId w:val="23"/>
  </w:num>
  <w:num w:numId="70" w16cid:durableId="178663242">
    <w:abstractNumId w:val="23"/>
  </w:num>
  <w:num w:numId="71" w16cid:durableId="1944651425">
    <w:abstractNumId w:val="1"/>
  </w:num>
  <w:num w:numId="72" w16cid:durableId="601298749">
    <w:abstractNumId w:val="23"/>
  </w:num>
  <w:num w:numId="73" w16cid:durableId="598680244">
    <w:abstractNumId w:val="23"/>
  </w:num>
  <w:num w:numId="74" w16cid:durableId="1934898503">
    <w:abstractNumId w:val="23"/>
  </w:num>
  <w:num w:numId="75" w16cid:durableId="698511173">
    <w:abstractNumId w:val="9"/>
  </w:num>
  <w:num w:numId="76" w16cid:durableId="924607615">
    <w:abstractNumId w:val="28"/>
  </w:num>
  <w:num w:numId="77" w16cid:durableId="469176664">
    <w:abstractNumId w:val="23"/>
  </w:num>
  <w:num w:numId="78" w16cid:durableId="14766041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503469864">
    <w:abstractNumId w:val="23"/>
  </w:num>
  <w:num w:numId="80" w16cid:durableId="270552671">
    <w:abstractNumId w:val="31"/>
  </w:num>
  <w:num w:numId="81" w16cid:durableId="225576417">
    <w:abstractNumId w:val="23"/>
  </w:num>
  <w:num w:numId="82" w16cid:durableId="2040155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57663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096708569">
    <w:abstractNumId w:val="8"/>
  </w:num>
  <w:num w:numId="85" w16cid:durableId="880440598">
    <w:abstractNumId w:val="23"/>
  </w:num>
  <w:num w:numId="86" w16cid:durableId="1691835013">
    <w:abstractNumId w:val="23"/>
  </w:num>
  <w:numIdMacAtCleanup w:val="7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de la Torre">
    <w15:presenceInfo w15:providerId="None" w15:userId="Laura de la Tor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 strokecolor="none [671]">
      <v:fill color="white"/>
      <v:stroke color="none [671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08"/>
    <w:rsid w:val="00002875"/>
    <w:rsid w:val="00004C2B"/>
    <w:rsid w:val="00006101"/>
    <w:rsid w:val="000072FC"/>
    <w:rsid w:val="00012957"/>
    <w:rsid w:val="00013994"/>
    <w:rsid w:val="000149FE"/>
    <w:rsid w:val="000176BC"/>
    <w:rsid w:val="000214D1"/>
    <w:rsid w:val="00022A06"/>
    <w:rsid w:val="00022E21"/>
    <w:rsid w:val="0002380F"/>
    <w:rsid w:val="00023D36"/>
    <w:rsid w:val="00024AD9"/>
    <w:rsid w:val="00026896"/>
    <w:rsid w:val="00027AAE"/>
    <w:rsid w:val="00031D7B"/>
    <w:rsid w:val="000323C2"/>
    <w:rsid w:val="0003279C"/>
    <w:rsid w:val="00035296"/>
    <w:rsid w:val="00035401"/>
    <w:rsid w:val="000402D9"/>
    <w:rsid w:val="00040591"/>
    <w:rsid w:val="00040BC5"/>
    <w:rsid w:val="0004153B"/>
    <w:rsid w:val="00042062"/>
    <w:rsid w:val="00042F4E"/>
    <w:rsid w:val="00047027"/>
    <w:rsid w:val="0005298C"/>
    <w:rsid w:val="00053156"/>
    <w:rsid w:val="000542FD"/>
    <w:rsid w:val="00054327"/>
    <w:rsid w:val="00056481"/>
    <w:rsid w:val="00057808"/>
    <w:rsid w:val="000604C3"/>
    <w:rsid w:val="00062203"/>
    <w:rsid w:val="0006270C"/>
    <w:rsid w:val="0006525C"/>
    <w:rsid w:val="00065DA8"/>
    <w:rsid w:val="00066145"/>
    <w:rsid w:val="000662D8"/>
    <w:rsid w:val="00067105"/>
    <w:rsid w:val="00070F9E"/>
    <w:rsid w:val="00071F23"/>
    <w:rsid w:val="00072010"/>
    <w:rsid w:val="000728EE"/>
    <w:rsid w:val="0007437C"/>
    <w:rsid w:val="0007509B"/>
    <w:rsid w:val="00075228"/>
    <w:rsid w:val="00080B19"/>
    <w:rsid w:val="0008533F"/>
    <w:rsid w:val="00085781"/>
    <w:rsid w:val="000860DB"/>
    <w:rsid w:val="000877BC"/>
    <w:rsid w:val="00087DC4"/>
    <w:rsid w:val="000926F5"/>
    <w:rsid w:val="000933D3"/>
    <w:rsid w:val="00093526"/>
    <w:rsid w:val="000A15F9"/>
    <w:rsid w:val="000A4421"/>
    <w:rsid w:val="000A4F2A"/>
    <w:rsid w:val="000A57C3"/>
    <w:rsid w:val="000B2532"/>
    <w:rsid w:val="000B30B1"/>
    <w:rsid w:val="000B39B8"/>
    <w:rsid w:val="000B5C12"/>
    <w:rsid w:val="000B6733"/>
    <w:rsid w:val="000B6C3C"/>
    <w:rsid w:val="000B6EA4"/>
    <w:rsid w:val="000B793D"/>
    <w:rsid w:val="000C5518"/>
    <w:rsid w:val="000C5A08"/>
    <w:rsid w:val="000C622D"/>
    <w:rsid w:val="000D067D"/>
    <w:rsid w:val="000D1536"/>
    <w:rsid w:val="000D2DFF"/>
    <w:rsid w:val="000D3DAB"/>
    <w:rsid w:val="000D4E33"/>
    <w:rsid w:val="000D4EE4"/>
    <w:rsid w:val="000D590B"/>
    <w:rsid w:val="000D6A4B"/>
    <w:rsid w:val="000D6D67"/>
    <w:rsid w:val="000D7CD3"/>
    <w:rsid w:val="000E0686"/>
    <w:rsid w:val="000E06B4"/>
    <w:rsid w:val="000E29E1"/>
    <w:rsid w:val="000E4F92"/>
    <w:rsid w:val="000E6AAD"/>
    <w:rsid w:val="000F0154"/>
    <w:rsid w:val="000F018D"/>
    <w:rsid w:val="000F1905"/>
    <w:rsid w:val="000F21B6"/>
    <w:rsid w:val="000F3709"/>
    <w:rsid w:val="000F3865"/>
    <w:rsid w:val="000F478B"/>
    <w:rsid w:val="000F4870"/>
    <w:rsid w:val="000F4EB2"/>
    <w:rsid w:val="000F618F"/>
    <w:rsid w:val="000F6393"/>
    <w:rsid w:val="000F689B"/>
    <w:rsid w:val="000F6D4B"/>
    <w:rsid w:val="000F6D80"/>
    <w:rsid w:val="0010185B"/>
    <w:rsid w:val="00103872"/>
    <w:rsid w:val="00104363"/>
    <w:rsid w:val="00106208"/>
    <w:rsid w:val="00110EB2"/>
    <w:rsid w:val="00111D7D"/>
    <w:rsid w:val="00111E4A"/>
    <w:rsid w:val="00112423"/>
    <w:rsid w:val="00112585"/>
    <w:rsid w:val="001172BF"/>
    <w:rsid w:val="001207B5"/>
    <w:rsid w:val="001211F1"/>
    <w:rsid w:val="00125064"/>
    <w:rsid w:val="0012541E"/>
    <w:rsid w:val="0012770E"/>
    <w:rsid w:val="00127C8C"/>
    <w:rsid w:val="0013095F"/>
    <w:rsid w:val="001313D8"/>
    <w:rsid w:val="00132147"/>
    <w:rsid w:val="00133F8D"/>
    <w:rsid w:val="001342EE"/>
    <w:rsid w:val="00134926"/>
    <w:rsid w:val="0013664B"/>
    <w:rsid w:val="00137313"/>
    <w:rsid w:val="00137F54"/>
    <w:rsid w:val="00140912"/>
    <w:rsid w:val="00144D76"/>
    <w:rsid w:val="00146372"/>
    <w:rsid w:val="0014679A"/>
    <w:rsid w:val="00146812"/>
    <w:rsid w:val="00147113"/>
    <w:rsid w:val="00147CE1"/>
    <w:rsid w:val="001521AB"/>
    <w:rsid w:val="00153EF8"/>
    <w:rsid w:val="00154BB8"/>
    <w:rsid w:val="00154D98"/>
    <w:rsid w:val="00156786"/>
    <w:rsid w:val="00156812"/>
    <w:rsid w:val="001626C8"/>
    <w:rsid w:val="00163ED8"/>
    <w:rsid w:val="0016532C"/>
    <w:rsid w:val="00167732"/>
    <w:rsid w:val="00167AF0"/>
    <w:rsid w:val="0017119B"/>
    <w:rsid w:val="00171651"/>
    <w:rsid w:val="00172753"/>
    <w:rsid w:val="0017437E"/>
    <w:rsid w:val="0018090F"/>
    <w:rsid w:val="001824BF"/>
    <w:rsid w:val="001840BE"/>
    <w:rsid w:val="00184B13"/>
    <w:rsid w:val="00184E8B"/>
    <w:rsid w:val="0018531B"/>
    <w:rsid w:val="00185504"/>
    <w:rsid w:val="00185A66"/>
    <w:rsid w:val="001863B7"/>
    <w:rsid w:val="00186471"/>
    <w:rsid w:val="00186B91"/>
    <w:rsid w:val="0019075A"/>
    <w:rsid w:val="00194007"/>
    <w:rsid w:val="00195028"/>
    <w:rsid w:val="00195132"/>
    <w:rsid w:val="00195371"/>
    <w:rsid w:val="001A0D43"/>
    <w:rsid w:val="001A3CAD"/>
    <w:rsid w:val="001A74E6"/>
    <w:rsid w:val="001B0257"/>
    <w:rsid w:val="001B0767"/>
    <w:rsid w:val="001B3BC6"/>
    <w:rsid w:val="001B4C27"/>
    <w:rsid w:val="001B7F11"/>
    <w:rsid w:val="001C0103"/>
    <w:rsid w:val="001C08E6"/>
    <w:rsid w:val="001C0E35"/>
    <w:rsid w:val="001C16DF"/>
    <w:rsid w:val="001C1BAD"/>
    <w:rsid w:val="001C418A"/>
    <w:rsid w:val="001C5387"/>
    <w:rsid w:val="001C5814"/>
    <w:rsid w:val="001C63FE"/>
    <w:rsid w:val="001C70F1"/>
    <w:rsid w:val="001C7C37"/>
    <w:rsid w:val="001D0BE0"/>
    <w:rsid w:val="001D17BA"/>
    <w:rsid w:val="001D321F"/>
    <w:rsid w:val="001D483B"/>
    <w:rsid w:val="001D5486"/>
    <w:rsid w:val="001D570E"/>
    <w:rsid w:val="001D61D4"/>
    <w:rsid w:val="001D61E4"/>
    <w:rsid w:val="001E0A8B"/>
    <w:rsid w:val="001E2F28"/>
    <w:rsid w:val="001E30C0"/>
    <w:rsid w:val="001E33DA"/>
    <w:rsid w:val="001E4518"/>
    <w:rsid w:val="001E485C"/>
    <w:rsid w:val="001E50BD"/>
    <w:rsid w:val="001E5F32"/>
    <w:rsid w:val="001F0F7E"/>
    <w:rsid w:val="001F2429"/>
    <w:rsid w:val="001F2D61"/>
    <w:rsid w:val="001F2E85"/>
    <w:rsid w:val="001F30EE"/>
    <w:rsid w:val="001F34FB"/>
    <w:rsid w:val="001F450B"/>
    <w:rsid w:val="001F7451"/>
    <w:rsid w:val="001F7ABB"/>
    <w:rsid w:val="0020312E"/>
    <w:rsid w:val="00203714"/>
    <w:rsid w:val="00205DA9"/>
    <w:rsid w:val="00206790"/>
    <w:rsid w:val="00207E6B"/>
    <w:rsid w:val="00210CA0"/>
    <w:rsid w:val="00211E46"/>
    <w:rsid w:val="0021280C"/>
    <w:rsid w:val="00213DE4"/>
    <w:rsid w:val="00214D70"/>
    <w:rsid w:val="002161A7"/>
    <w:rsid w:val="00216EF9"/>
    <w:rsid w:val="00217183"/>
    <w:rsid w:val="00221730"/>
    <w:rsid w:val="0022184A"/>
    <w:rsid w:val="002256AD"/>
    <w:rsid w:val="00226485"/>
    <w:rsid w:val="00233126"/>
    <w:rsid w:val="00234587"/>
    <w:rsid w:val="00241F08"/>
    <w:rsid w:val="00242AAF"/>
    <w:rsid w:val="002430D6"/>
    <w:rsid w:val="002430E4"/>
    <w:rsid w:val="00245A4F"/>
    <w:rsid w:val="002462F0"/>
    <w:rsid w:val="0024686B"/>
    <w:rsid w:val="002472F6"/>
    <w:rsid w:val="00250DB6"/>
    <w:rsid w:val="002514C0"/>
    <w:rsid w:val="00251D1D"/>
    <w:rsid w:val="00251E40"/>
    <w:rsid w:val="00252494"/>
    <w:rsid w:val="00254F72"/>
    <w:rsid w:val="00261B25"/>
    <w:rsid w:val="00261E92"/>
    <w:rsid w:val="00262982"/>
    <w:rsid w:val="00262D52"/>
    <w:rsid w:val="00264907"/>
    <w:rsid w:val="00266660"/>
    <w:rsid w:val="002666A2"/>
    <w:rsid w:val="00266A0D"/>
    <w:rsid w:val="00266F2C"/>
    <w:rsid w:val="00271BE8"/>
    <w:rsid w:val="00272224"/>
    <w:rsid w:val="00272B8B"/>
    <w:rsid w:val="002732F2"/>
    <w:rsid w:val="00273D50"/>
    <w:rsid w:val="00274CF3"/>
    <w:rsid w:val="00274DA0"/>
    <w:rsid w:val="00275659"/>
    <w:rsid w:val="00276381"/>
    <w:rsid w:val="00281464"/>
    <w:rsid w:val="00282E46"/>
    <w:rsid w:val="002855E1"/>
    <w:rsid w:val="00286266"/>
    <w:rsid w:val="00287457"/>
    <w:rsid w:val="002878F6"/>
    <w:rsid w:val="00290442"/>
    <w:rsid w:val="00290919"/>
    <w:rsid w:val="0029262A"/>
    <w:rsid w:val="002930E6"/>
    <w:rsid w:val="00295223"/>
    <w:rsid w:val="00295DA8"/>
    <w:rsid w:val="00297CE4"/>
    <w:rsid w:val="002A1E61"/>
    <w:rsid w:val="002A1FC6"/>
    <w:rsid w:val="002A25A4"/>
    <w:rsid w:val="002A26A1"/>
    <w:rsid w:val="002A2954"/>
    <w:rsid w:val="002A39F1"/>
    <w:rsid w:val="002A5A7F"/>
    <w:rsid w:val="002A6C99"/>
    <w:rsid w:val="002A75AC"/>
    <w:rsid w:val="002B03F3"/>
    <w:rsid w:val="002B0CFB"/>
    <w:rsid w:val="002B0F84"/>
    <w:rsid w:val="002B1C28"/>
    <w:rsid w:val="002B4394"/>
    <w:rsid w:val="002B678D"/>
    <w:rsid w:val="002B689C"/>
    <w:rsid w:val="002B74AC"/>
    <w:rsid w:val="002B77AB"/>
    <w:rsid w:val="002C0F3C"/>
    <w:rsid w:val="002C3759"/>
    <w:rsid w:val="002C54D1"/>
    <w:rsid w:val="002D1F31"/>
    <w:rsid w:val="002D322C"/>
    <w:rsid w:val="002D4047"/>
    <w:rsid w:val="002D446C"/>
    <w:rsid w:val="002D4AC6"/>
    <w:rsid w:val="002D6F01"/>
    <w:rsid w:val="002E1D39"/>
    <w:rsid w:val="002E4C7C"/>
    <w:rsid w:val="002E5DB1"/>
    <w:rsid w:val="002E6A84"/>
    <w:rsid w:val="002E787C"/>
    <w:rsid w:val="002F05A6"/>
    <w:rsid w:val="002F0703"/>
    <w:rsid w:val="002F1BFC"/>
    <w:rsid w:val="002F2A00"/>
    <w:rsid w:val="002F3B20"/>
    <w:rsid w:val="002F50F1"/>
    <w:rsid w:val="002F53AB"/>
    <w:rsid w:val="002F6758"/>
    <w:rsid w:val="002F6A39"/>
    <w:rsid w:val="002F7EFA"/>
    <w:rsid w:val="0030104A"/>
    <w:rsid w:val="00301C00"/>
    <w:rsid w:val="00301C7E"/>
    <w:rsid w:val="00301F3E"/>
    <w:rsid w:val="003026FE"/>
    <w:rsid w:val="00304930"/>
    <w:rsid w:val="003108CF"/>
    <w:rsid w:val="00312691"/>
    <w:rsid w:val="00312B64"/>
    <w:rsid w:val="003171E9"/>
    <w:rsid w:val="00317D64"/>
    <w:rsid w:val="003200FB"/>
    <w:rsid w:val="00321130"/>
    <w:rsid w:val="00322B77"/>
    <w:rsid w:val="0032655F"/>
    <w:rsid w:val="003270F6"/>
    <w:rsid w:val="003276E0"/>
    <w:rsid w:val="00327DBD"/>
    <w:rsid w:val="00331664"/>
    <w:rsid w:val="003338DA"/>
    <w:rsid w:val="00334D01"/>
    <w:rsid w:val="00334D50"/>
    <w:rsid w:val="00335EED"/>
    <w:rsid w:val="003366F6"/>
    <w:rsid w:val="00337F46"/>
    <w:rsid w:val="00342B7C"/>
    <w:rsid w:val="00342F74"/>
    <w:rsid w:val="00343034"/>
    <w:rsid w:val="003464E6"/>
    <w:rsid w:val="00351A1B"/>
    <w:rsid w:val="00351DE0"/>
    <w:rsid w:val="003541F9"/>
    <w:rsid w:val="00354A31"/>
    <w:rsid w:val="003568C1"/>
    <w:rsid w:val="00361847"/>
    <w:rsid w:val="00362051"/>
    <w:rsid w:val="0036299D"/>
    <w:rsid w:val="00370455"/>
    <w:rsid w:val="0037051D"/>
    <w:rsid w:val="003718BF"/>
    <w:rsid w:val="003728F1"/>
    <w:rsid w:val="00373E51"/>
    <w:rsid w:val="003740C7"/>
    <w:rsid w:val="00375A4D"/>
    <w:rsid w:val="003810D7"/>
    <w:rsid w:val="0038574B"/>
    <w:rsid w:val="00387F88"/>
    <w:rsid w:val="003909CA"/>
    <w:rsid w:val="00390AF9"/>
    <w:rsid w:val="00390FB5"/>
    <w:rsid w:val="003927ED"/>
    <w:rsid w:val="00392FE9"/>
    <w:rsid w:val="00393936"/>
    <w:rsid w:val="00395DEB"/>
    <w:rsid w:val="00395FEF"/>
    <w:rsid w:val="0039708A"/>
    <w:rsid w:val="003978FF"/>
    <w:rsid w:val="003A04F6"/>
    <w:rsid w:val="003A0CAA"/>
    <w:rsid w:val="003A2571"/>
    <w:rsid w:val="003A3BC0"/>
    <w:rsid w:val="003A6AC0"/>
    <w:rsid w:val="003B0EF7"/>
    <w:rsid w:val="003B3284"/>
    <w:rsid w:val="003B5830"/>
    <w:rsid w:val="003B65A8"/>
    <w:rsid w:val="003C3E9D"/>
    <w:rsid w:val="003C50D1"/>
    <w:rsid w:val="003C5A9C"/>
    <w:rsid w:val="003C6B6C"/>
    <w:rsid w:val="003D02A0"/>
    <w:rsid w:val="003D0324"/>
    <w:rsid w:val="003D130A"/>
    <w:rsid w:val="003D3DE9"/>
    <w:rsid w:val="003D3E0A"/>
    <w:rsid w:val="003D6510"/>
    <w:rsid w:val="003D6D5C"/>
    <w:rsid w:val="003E1EBD"/>
    <w:rsid w:val="003E2E98"/>
    <w:rsid w:val="003E361D"/>
    <w:rsid w:val="003E5A06"/>
    <w:rsid w:val="003E6483"/>
    <w:rsid w:val="003F204F"/>
    <w:rsid w:val="003F5CDC"/>
    <w:rsid w:val="003F7E47"/>
    <w:rsid w:val="00402D0B"/>
    <w:rsid w:val="0040306E"/>
    <w:rsid w:val="00404D65"/>
    <w:rsid w:val="00405025"/>
    <w:rsid w:val="0040616B"/>
    <w:rsid w:val="0040638D"/>
    <w:rsid w:val="00407E28"/>
    <w:rsid w:val="00410609"/>
    <w:rsid w:val="0041113B"/>
    <w:rsid w:val="00411366"/>
    <w:rsid w:val="004122F1"/>
    <w:rsid w:val="00415C30"/>
    <w:rsid w:val="004208BE"/>
    <w:rsid w:val="004239E0"/>
    <w:rsid w:val="004252D2"/>
    <w:rsid w:val="00425A29"/>
    <w:rsid w:val="00426181"/>
    <w:rsid w:val="004261C8"/>
    <w:rsid w:val="00427515"/>
    <w:rsid w:val="004276D5"/>
    <w:rsid w:val="004316B5"/>
    <w:rsid w:val="0043214B"/>
    <w:rsid w:val="00432305"/>
    <w:rsid w:val="00432FF8"/>
    <w:rsid w:val="00433E96"/>
    <w:rsid w:val="00434FCF"/>
    <w:rsid w:val="00435E0E"/>
    <w:rsid w:val="0043670A"/>
    <w:rsid w:val="00436F6F"/>
    <w:rsid w:val="00442828"/>
    <w:rsid w:val="00443222"/>
    <w:rsid w:val="00446401"/>
    <w:rsid w:val="00446E4C"/>
    <w:rsid w:val="00451858"/>
    <w:rsid w:val="00452BA2"/>
    <w:rsid w:val="004530E9"/>
    <w:rsid w:val="00454678"/>
    <w:rsid w:val="00454A44"/>
    <w:rsid w:val="00454FF9"/>
    <w:rsid w:val="00455130"/>
    <w:rsid w:val="004563E1"/>
    <w:rsid w:val="00456DEA"/>
    <w:rsid w:val="00460882"/>
    <w:rsid w:val="00461244"/>
    <w:rsid w:val="00461D78"/>
    <w:rsid w:val="004632FF"/>
    <w:rsid w:val="00466BFF"/>
    <w:rsid w:val="00467518"/>
    <w:rsid w:val="004707EE"/>
    <w:rsid w:val="00470E48"/>
    <w:rsid w:val="004719C0"/>
    <w:rsid w:val="00471CCF"/>
    <w:rsid w:val="00473F36"/>
    <w:rsid w:val="00476780"/>
    <w:rsid w:val="00476FB0"/>
    <w:rsid w:val="00477C24"/>
    <w:rsid w:val="00480BC5"/>
    <w:rsid w:val="004844E5"/>
    <w:rsid w:val="004864A7"/>
    <w:rsid w:val="004904DD"/>
    <w:rsid w:val="00491597"/>
    <w:rsid w:val="00491775"/>
    <w:rsid w:val="00491BEE"/>
    <w:rsid w:val="00493C83"/>
    <w:rsid w:val="00494BE1"/>
    <w:rsid w:val="00494E0A"/>
    <w:rsid w:val="00497CE5"/>
    <w:rsid w:val="004A10E5"/>
    <w:rsid w:val="004A2AFC"/>
    <w:rsid w:val="004A2B3A"/>
    <w:rsid w:val="004A3438"/>
    <w:rsid w:val="004A577E"/>
    <w:rsid w:val="004A57A5"/>
    <w:rsid w:val="004A6AC9"/>
    <w:rsid w:val="004B1834"/>
    <w:rsid w:val="004B3926"/>
    <w:rsid w:val="004B7198"/>
    <w:rsid w:val="004C00A5"/>
    <w:rsid w:val="004C0F16"/>
    <w:rsid w:val="004C1B38"/>
    <w:rsid w:val="004C55F0"/>
    <w:rsid w:val="004C6A88"/>
    <w:rsid w:val="004D03D3"/>
    <w:rsid w:val="004D04B3"/>
    <w:rsid w:val="004D071E"/>
    <w:rsid w:val="004D0C9B"/>
    <w:rsid w:val="004D1193"/>
    <w:rsid w:val="004D252A"/>
    <w:rsid w:val="004D3FE0"/>
    <w:rsid w:val="004D5714"/>
    <w:rsid w:val="004D6CE0"/>
    <w:rsid w:val="004D72E4"/>
    <w:rsid w:val="004E0D39"/>
    <w:rsid w:val="004E1DAE"/>
    <w:rsid w:val="004E462F"/>
    <w:rsid w:val="004E57DF"/>
    <w:rsid w:val="004E5890"/>
    <w:rsid w:val="004E67A0"/>
    <w:rsid w:val="004E76DE"/>
    <w:rsid w:val="004F12BB"/>
    <w:rsid w:val="004F512C"/>
    <w:rsid w:val="004F5440"/>
    <w:rsid w:val="004F5A15"/>
    <w:rsid w:val="004F6E94"/>
    <w:rsid w:val="004F73E2"/>
    <w:rsid w:val="004F7654"/>
    <w:rsid w:val="004F7B7C"/>
    <w:rsid w:val="00501D33"/>
    <w:rsid w:val="005020D6"/>
    <w:rsid w:val="00502223"/>
    <w:rsid w:val="00504E85"/>
    <w:rsid w:val="005058B0"/>
    <w:rsid w:val="00506ED5"/>
    <w:rsid w:val="00510CB1"/>
    <w:rsid w:val="00511AA6"/>
    <w:rsid w:val="00512D81"/>
    <w:rsid w:val="005152BD"/>
    <w:rsid w:val="00517759"/>
    <w:rsid w:val="00520D23"/>
    <w:rsid w:val="005238E6"/>
    <w:rsid w:val="00523DBA"/>
    <w:rsid w:val="00524938"/>
    <w:rsid w:val="00526BB2"/>
    <w:rsid w:val="00526E63"/>
    <w:rsid w:val="0052766D"/>
    <w:rsid w:val="00530DBC"/>
    <w:rsid w:val="00531701"/>
    <w:rsid w:val="005321F4"/>
    <w:rsid w:val="0053257B"/>
    <w:rsid w:val="00532639"/>
    <w:rsid w:val="005338AB"/>
    <w:rsid w:val="005349C6"/>
    <w:rsid w:val="00536076"/>
    <w:rsid w:val="00540973"/>
    <w:rsid w:val="0054207A"/>
    <w:rsid w:val="00542A4D"/>
    <w:rsid w:val="00543096"/>
    <w:rsid w:val="00543545"/>
    <w:rsid w:val="005437CD"/>
    <w:rsid w:val="00545985"/>
    <w:rsid w:val="0054697C"/>
    <w:rsid w:val="00551313"/>
    <w:rsid w:val="00552AC4"/>
    <w:rsid w:val="00552D39"/>
    <w:rsid w:val="00554A5D"/>
    <w:rsid w:val="00554D34"/>
    <w:rsid w:val="00556726"/>
    <w:rsid w:val="005576C7"/>
    <w:rsid w:val="00557DF7"/>
    <w:rsid w:val="00561381"/>
    <w:rsid w:val="005618F2"/>
    <w:rsid w:val="0056202A"/>
    <w:rsid w:val="00562414"/>
    <w:rsid w:val="00562D77"/>
    <w:rsid w:val="00566E51"/>
    <w:rsid w:val="00570194"/>
    <w:rsid w:val="0057043F"/>
    <w:rsid w:val="00572417"/>
    <w:rsid w:val="0057393F"/>
    <w:rsid w:val="00574173"/>
    <w:rsid w:val="0057499E"/>
    <w:rsid w:val="00574A56"/>
    <w:rsid w:val="00574C79"/>
    <w:rsid w:val="00574EEA"/>
    <w:rsid w:val="00575C44"/>
    <w:rsid w:val="00575F80"/>
    <w:rsid w:val="005803D6"/>
    <w:rsid w:val="00580B8F"/>
    <w:rsid w:val="00582FB1"/>
    <w:rsid w:val="00583051"/>
    <w:rsid w:val="00586637"/>
    <w:rsid w:val="00586A40"/>
    <w:rsid w:val="00590D7E"/>
    <w:rsid w:val="00592B24"/>
    <w:rsid w:val="00592C16"/>
    <w:rsid w:val="00593D81"/>
    <w:rsid w:val="00594705"/>
    <w:rsid w:val="00595538"/>
    <w:rsid w:val="00596196"/>
    <w:rsid w:val="005962C5"/>
    <w:rsid w:val="005A1956"/>
    <w:rsid w:val="005A299B"/>
    <w:rsid w:val="005A2DFC"/>
    <w:rsid w:val="005A3056"/>
    <w:rsid w:val="005A5870"/>
    <w:rsid w:val="005A5FDE"/>
    <w:rsid w:val="005B0434"/>
    <w:rsid w:val="005B2188"/>
    <w:rsid w:val="005B55F1"/>
    <w:rsid w:val="005B5EC2"/>
    <w:rsid w:val="005B6071"/>
    <w:rsid w:val="005B696D"/>
    <w:rsid w:val="005C0962"/>
    <w:rsid w:val="005C0D1D"/>
    <w:rsid w:val="005C406A"/>
    <w:rsid w:val="005C7AA4"/>
    <w:rsid w:val="005C7D3B"/>
    <w:rsid w:val="005D2A6B"/>
    <w:rsid w:val="005D37B7"/>
    <w:rsid w:val="005E052B"/>
    <w:rsid w:val="005E067E"/>
    <w:rsid w:val="005E3C6C"/>
    <w:rsid w:val="005E57E8"/>
    <w:rsid w:val="005E5813"/>
    <w:rsid w:val="005E6220"/>
    <w:rsid w:val="005E6B4D"/>
    <w:rsid w:val="005F0CD3"/>
    <w:rsid w:val="005F0DC7"/>
    <w:rsid w:val="005F102C"/>
    <w:rsid w:val="005F49A4"/>
    <w:rsid w:val="005F5811"/>
    <w:rsid w:val="005F762C"/>
    <w:rsid w:val="006001B8"/>
    <w:rsid w:val="00601E9B"/>
    <w:rsid w:val="00606F95"/>
    <w:rsid w:val="0061079A"/>
    <w:rsid w:val="0061244D"/>
    <w:rsid w:val="00612860"/>
    <w:rsid w:val="00614A0F"/>
    <w:rsid w:val="00614F63"/>
    <w:rsid w:val="0061581E"/>
    <w:rsid w:val="0061721D"/>
    <w:rsid w:val="0061765F"/>
    <w:rsid w:val="00620487"/>
    <w:rsid w:val="00621EC3"/>
    <w:rsid w:val="00621EDE"/>
    <w:rsid w:val="00632B34"/>
    <w:rsid w:val="00635F4B"/>
    <w:rsid w:val="006368C8"/>
    <w:rsid w:val="00637D39"/>
    <w:rsid w:val="006415DA"/>
    <w:rsid w:val="00642EB0"/>
    <w:rsid w:val="00643439"/>
    <w:rsid w:val="0064394F"/>
    <w:rsid w:val="0064445E"/>
    <w:rsid w:val="00645AEC"/>
    <w:rsid w:val="00646B36"/>
    <w:rsid w:val="0064757D"/>
    <w:rsid w:val="006530C9"/>
    <w:rsid w:val="00653D32"/>
    <w:rsid w:val="00653F4D"/>
    <w:rsid w:val="0065552D"/>
    <w:rsid w:val="006574AE"/>
    <w:rsid w:val="00660FBA"/>
    <w:rsid w:val="00661084"/>
    <w:rsid w:val="006621C0"/>
    <w:rsid w:val="00662764"/>
    <w:rsid w:val="00663817"/>
    <w:rsid w:val="0066419E"/>
    <w:rsid w:val="0066468C"/>
    <w:rsid w:val="00665F23"/>
    <w:rsid w:val="00666BD5"/>
    <w:rsid w:val="0066711E"/>
    <w:rsid w:val="00672665"/>
    <w:rsid w:val="00673051"/>
    <w:rsid w:val="00674462"/>
    <w:rsid w:val="00676BB5"/>
    <w:rsid w:val="006775FE"/>
    <w:rsid w:val="00677E11"/>
    <w:rsid w:val="00682075"/>
    <w:rsid w:val="006860C5"/>
    <w:rsid w:val="00691748"/>
    <w:rsid w:val="00691EE3"/>
    <w:rsid w:val="00692F1A"/>
    <w:rsid w:val="0069431B"/>
    <w:rsid w:val="006A1A5E"/>
    <w:rsid w:val="006A2F16"/>
    <w:rsid w:val="006A4369"/>
    <w:rsid w:val="006A441C"/>
    <w:rsid w:val="006A49BF"/>
    <w:rsid w:val="006A699B"/>
    <w:rsid w:val="006A7150"/>
    <w:rsid w:val="006A7BB1"/>
    <w:rsid w:val="006A7FA2"/>
    <w:rsid w:val="006B00BB"/>
    <w:rsid w:val="006B00E7"/>
    <w:rsid w:val="006B01EB"/>
    <w:rsid w:val="006B0C01"/>
    <w:rsid w:val="006B3D01"/>
    <w:rsid w:val="006B5408"/>
    <w:rsid w:val="006B6B89"/>
    <w:rsid w:val="006C0AA2"/>
    <w:rsid w:val="006C1CAC"/>
    <w:rsid w:val="006C250B"/>
    <w:rsid w:val="006C4F44"/>
    <w:rsid w:val="006C5C0A"/>
    <w:rsid w:val="006C5E3A"/>
    <w:rsid w:val="006C77D2"/>
    <w:rsid w:val="006D0EDF"/>
    <w:rsid w:val="006D109A"/>
    <w:rsid w:val="006D1C22"/>
    <w:rsid w:val="006D4A13"/>
    <w:rsid w:val="006D53A3"/>
    <w:rsid w:val="006D703D"/>
    <w:rsid w:val="006D7A92"/>
    <w:rsid w:val="006E0CC3"/>
    <w:rsid w:val="006E190F"/>
    <w:rsid w:val="006E2D7F"/>
    <w:rsid w:val="006E31AE"/>
    <w:rsid w:val="006E33F5"/>
    <w:rsid w:val="006E3A06"/>
    <w:rsid w:val="006E3A57"/>
    <w:rsid w:val="006E56E0"/>
    <w:rsid w:val="006E7D5F"/>
    <w:rsid w:val="006F0AE4"/>
    <w:rsid w:val="006F218D"/>
    <w:rsid w:val="006F49B8"/>
    <w:rsid w:val="006F5B67"/>
    <w:rsid w:val="006F685E"/>
    <w:rsid w:val="006F6F54"/>
    <w:rsid w:val="006F77CE"/>
    <w:rsid w:val="00700D04"/>
    <w:rsid w:val="0070132D"/>
    <w:rsid w:val="007037F9"/>
    <w:rsid w:val="00703E46"/>
    <w:rsid w:val="0070428C"/>
    <w:rsid w:val="00704486"/>
    <w:rsid w:val="00706ED9"/>
    <w:rsid w:val="00707748"/>
    <w:rsid w:val="00710328"/>
    <w:rsid w:val="0071109B"/>
    <w:rsid w:val="007112B3"/>
    <w:rsid w:val="00711F1E"/>
    <w:rsid w:val="007127EC"/>
    <w:rsid w:val="007128C0"/>
    <w:rsid w:val="00712EAB"/>
    <w:rsid w:val="007142F4"/>
    <w:rsid w:val="007149D7"/>
    <w:rsid w:val="00715071"/>
    <w:rsid w:val="007175F5"/>
    <w:rsid w:val="00721D75"/>
    <w:rsid w:val="007231E1"/>
    <w:rsid w:val="00723E2B"/>
    <w:rsid w:val="00725512"/>
    <w:rsid w:val="00726105"/>
    <w:rsid w:val="007265DA"/>
    <w:rsid w:val="00726964"/>
    <w:rsid w:val="00726C0A"/>
    <w:rsid w:val="00726CB7"/>
    <w:rsid w:val="007326AE"/>
    <w:rsid w:val="007326FD"/>
    <w:rsid w:val="0073365E"/>
    <w:rsid w:val="00733754"/>
    <w:rsid w:val="00733AED"/>
    <w:rsid w:val="0073587F"/>
    <w:rsid w:val="00737E17"/>
    <w:rsid w:val="00741B15"/>
    <w:rsid w:val="007421C9"/>
    <w:rsid w:val="007426A3"/>
    <w:rsid w:val="007439BB"/>
    <w:rsid w:val="00743EE1"/>
    <w:rsid w:val="00744F8F"/>
    <w:rsid w:val="00746373"/>
    <w:rsid w:val="00746733"/>
    <w:rsid w:val="00746C7A"/>
    <w:rsid w:val="00746E59"/>
    <w:rsid w:val="007477FC"/>
    <w:rsid w:val="00750226"/>
    <w:rsid w:val="00752890"/>
    <w:rsid w:val="00753499"/>
    <w:rsid w:val="00754680"/>
    <w:rsid w:val="007573B5"/>
    <w:rsid w:val="007577DC"/>
    <w:rsid w:val="007615D8"/>
    <w:rsid w:val="007627E5"/>
    <w:rsid w:val="00762873"/>
    <w:rsid w:val="0076339A"/>
    <w:rsid w:val="007638C4"/>
    <w:rsid w:val="00764CE5"/>
    <w:rsid w:val="00767C38"/>
    <w:rsid w:val="00772EB2"/>
    <w:rsid w:val="00777285"/>
    <w:rsid w:val="0077729F"/>
    <w:rsid w:val="007822C9"/>
    <w:rsid w:val="00787227"/>
    <w:rsid w:val="007901E3"/>
    <w:rsid w:val="00790894"/>
    <w:rsid w:val="00794CF1"/>
    <w:rsid w:val="00795F5F"/>
    <w:rsid w:val="007968A7"/>
    <w:rsid w:val="00797484"/>
    <w:rsid w:val="0079768F"/>
    <w:rsid w:val="00797A56"/>
    <w:rsid w:val="007A05CB"/>
    <w:rsid w:val="007A3E18"/>
    <w:rsid w:val="007A51CA"/>
    <w:rsid w:val="007B187F"/>
    <w:rsid w:val="007B2212"/>
    <w:rsid w:val="007B3F36"/>
    <w:rsid w:val="007B4099"/>
    <w:rsid w:val="007B5A7B"/>
    <w:rsid w:val="007B7FD6"/>
    <w:rsid w:val="007C011F"/>
    <w:rsid w:val="007C0D14"/>
    <w:rsid w:val="007C14AC"/>
    <w:rsid w:val="007C420A"/>
    <w:rsid w:val="007D36AC"/>
    <w:rsid w:val="007D4F19"/>
    <w:rsid w:val="007D784B"/>
    <w:rsid w:val="007D7EB3"/>
    <w:rsid w:val="007E38E9"/>
    <w:rsid w:val="007E3A7F"/>
    <w:rsid w:val="007F1536"/>
    <w:rsid w:val="007F238F"/>
    <w:rsid w:val="007F5CB3"/>
    <w:rsid w:val="007F6EA1"/>
    <w:rsid w:val="00800B11"/>
    <w:rsid w:val="00801538"/>
    <w:rsid w:val="00801C38"/>
    <w:rsid w:val="008114A0"/>
    <w:rsid w:val="00813785"/>
    <w:rsid w:val="00816DAC"/>
    <w:rsid w:val="008242E8"/>
    <w:rsid w:val="00825441"/>
    <w:rsid w:val="008263B3"/>
    <w:rsid w:val="008268C0"/>
    <w:rsid w:val="00827F43"/>
    <w:rsid w:val="00830B1A"/>
    <w:rsid w:val="00830E0E"/>
    <w:rsid w:val="008320B9"/>
    <w:rsid w:val="008329A5"/>
    <w:rsid w:val="00833BCC"/>
    <w:rsid w:val="008348AE"/>
    <w:rsid w:val="008404C7"/>
    <w:rsid w:val="00841952"/>
    <w:rsid w:val="00841EE8"/>
    <w:rsid w:val="00842941"/>
    <w:rsid w:val="008437DA"/>
    <w:rsid w:val="00845A49"/>
    <w:rsid w:val="00845D93"/>
    <w:rsid w:val="00845E29"/>
    <w:rsid w:val="0084737A"/>
    <w:rsid w:val="00850AD0"/>
    <w:rsid w:val="00854F78"/>
    <w:rsid w:val="0085515C"/>
    <w:rsid w:val="008554AB"/>
    <w:rsid w:val="0085626F"/>
    <w:rsid w:val="00857CA0"/>
    <w:rsid w:val="00857CF7"/>
    <w:rsid w:val="00860341"/>
    <w:rsid w:val="00860956"/>
    <w:rsid w:val="0086143E"/>
    <w:rsid w:val="00861938"/>
    <w:rsid w:val="008619C6"/>
    <w:rsid w:val="0086310B"/>
    <w:rsid w:val="008635FF"/>
    <w:rsid w:val="00863F9D"/>
    <w:rsid w:val="00866698"/>
    <w:rsid w:val="00867326"/>
    <w:rsid w:val="008715FF"/>
    <w:rsid w:val="0087377E"/>
    <w:rsid w:val="00873837"/>
    <w:rsid w:val="00873C25"/>
    <w:rsid w:val="00873E1B"/>
    <w:rsid w:val="00873FE8"/>
    <w:rsid w:val="00876894"/>
    <w:rsid w:val="0087737E"/>
    <w:rsid w:val="0088028A"/>
    <w:rsid w:val="00880DB7"/>
    <w:rsid w:val="00882723"/>
    <w:rsid w:val="00882BFB"/>
    <w:rsid w:val="00883F1D"/>
    <w:rsid w:val="00883F31"/>
    <w:rsid w:val="008853FD"/>
    <w:rsid w:val="00885F0D"/>
    <w:rsid w:val="0088670F"/>
    <w:rsid w:val="00887091"/>
    <w:rsid w:val="008878FB"/>
    <w:rsid w:val="00887EED"/>
    <w:rsid w:val="008917BA"/>
    <w:rsid w:val="00892D93"/>
    <w:rsid w:val="00895673"/>
    <w:rsid w:val="008964B4"/>
    <w:rsid w:val="00897B01"/>
    <w:rsid w:val="008A0313"/>
    <w:rsid w:val="008A138F"/>
    <w:rsid w:val="008A2343"/>
    <w:rsid w:val="008A2B3B"/>
    <w:rsid w:val="008A357D"/>
    <w:rsid w:val="008A4E3D"/>
    <w:rsid w:val="008A5840"/>
    <w:rsid w:val="008A6312"/>
    <w:rsid w:val="008B36D8"/>
    <w:rsid w:val="008B476F"/>
    <w:rsid w:val="008B5391"/>
    <w:rsid w:val="008B632A"/>
    <w:rsid w:val="008B71BE"/>
    <w:rsid w:val="008B74BE"/>
    <w:rsid w:val="008C4457"/>
    <w:rsid w:val="008C4786"/>
    <w:rsid w:val="008C503B"/>
    <w:rsid w:val="008C5665"/>
    <w:rsid w:val="008C6C49"/>
    <w:rsid w:val="008C7069"/>
    <w:rsid w:val="008D3399"/>
    <w:rsid w:val="008D42BD"/>
    <w:rsid w:val="008D5E55"/>
    <w:rsid w:val="008D7593"/>
    <w:rsid w:val="008E0442"/>
    <w:rsid w:val="008E126D"/>
    <w:rsid w:val="008E13E0"/>
    <w:rsid w:val="008E1670"/>
    <w:rsid w:val="008E3176"/>
    <w:rsid w:val="008E32A8"/>
    <w:rsid w:val="008E34F9"/>
    <w:rsid w:val="008E356A"/>
    <w:rsid w:val="008E4C94"/>
    <w:rsid w:val="008E669E"/>
    <w:rsid w:val="008E7359"/>
    <w:rsid w:val="008E793C"/>
    <w:rsid w:val="008E7EBB"/>
    <w:rsid w:val="008F0838"/>
    <w:rsid w:val="008F0C4D"/>
    <w:rsid w:val="008F2B47"/>
    <w:rsid w:val="008F382E"/>
    <w:rsid w:val="008F4E1C"/>
    <w:rsid w:val="008F64B7"/>
    <w:rsid w:val="008F6964"/>
    <w:rsid w:val="00901660"/>
    <w:rsid w:val="0090276B"/>
    <w:rsid w:val="00903C42"/>
    <w:rsid w:val="00903E69"/>
    <w:rsid w:val="00912ECD"/>
    <w:rsid w:val="00914EF4"/>
    <w:rsid w:val="00920C5F"/>
    <w:rsid w:val="00921C45"/>
    <w:rsid w:val="009229D0"/>
    <w:rsid w:val="00923006"/>
    <w:rsid w:val="009231E9"/>
    <w:rsid w:val="009242AB"/>
    <w:rsid w:val="0092469B"/>
    <w:rsid w:val="00924877"/>
    <w:rsid w:val="00925331"/>
    <w:rsid w:val="0092749E"/>
    <w:rsid w:val="0092796E"/>
    <w:rsid w:val="00927FD2"/>
    <w:rsid w:val="009302F9"/>
    <w:rsid w:val="00934C5E"/>
    <w:rsid w:val="00940328"/>
    <w:rsid w:val="00941C00"/>
    <w:rsid w:val="00942714"/>
    <w:rsid w:val="00942C71"/>
    <w:rsid w:val="00944039"/>
    <w:rsid w:val="0094459C"/>
    <w:rsid w:val="009449C9"/>
    <w:rsid w:val="00945491"/>
    <w:rsid w:val="009502C6"/>
    <w:rsid w:val="009504A3"/>
    <w:rsid w:val="00950BA5"/>
    <w:rsid w:val="009533F2"/>
    <w:rsid w:val="00953763"/>
    <w:rsid w:val="009563C1"/>
    <w:rsid w:val="0095658B"/>
    <w:rsid w:val="009606A9"/>
    <w:rsid w:val="0096537C"/>
    <w:rsid w:val="009662F6"/>
    <w:rsid w:val="00970A1A"/>
    <w:rsid w:val="009711F8"/>
    <w:rsid w:val="00972031"/>
    <w:rsid w:val="00973229"/>
    <w:rsid w:val="00974852"/>
    <w:rsid w:val="00975D6A"/>
    <w:rsid w:val="0097756B"/>
    <w:rsid w:val="009779CC"/>
    <w:rsid w:val="009813A2"/>
    <w:rsid w:val="00981755"/>
    <w:rsid w:val="00981CD8"/>
    <w:rsid w:val="009821BC"/>
    <w:rsid w:val="009839BE"/>
    <w:rsid w:val="00985C33"/>
    <w:rsid w:val="00985E8A"/>
    <w:rsid w:val="00986690"/>
    <w:rsid w:val="009910D4"/>
    <w:rsid w:val="00992406"/>
    <w:rsid w:val="00992599"/>
    <w:rsid w:val="00993EF7"/>
    <w:rsid w:val="00994751"/>
    <w:rsid w:val="00994C43"/>
    <w:rsid w:val="00994DE4"/>
    <w:rsid w:val="009954AD"/>
    <w:rsid w:val="00995DDA"/>
    <w:rsid w:val="009A3711"/>
    <w:rsid w:val="009A58FB"/>
    <w:rsid w:val="009A5FF8"/>
    <w:rsid w:val="009A7E9A"/>
    <w:rsid w:val="009B0DF0"/>
    <w:rsid w:val="009B4330"/>
    <w:rsid w:val="009B4C89"/>
    <w:rsid w:val="009B4E40"/>
    <w:rsid w:val="009B4F99"/>
    <w:rsid w:val="009B7473"/>
    <w:rsid w:val="009C1168"/>
    <w:rsid w:val="009C1989"/>
    <w:rsid w:val="009C3AF9"/>
    <w:rsid w:val="009C3F9B"/>
    <w:rsid w:val="009C4551"/>
    <w:rsid w:val="009C457B"/>
    <w:rsid w:val="009C7B89"/>
    <w:rsid w:val="009D0091"/>
    <w:rsid w:val="009D1972"/>
    <w:rsid w:val="009D23FC"/>
    <w:rsid w:val="009D2505"/>
    <w:rsid w:val="009D552B"/>
    <w:rsid w:val="009D5720"/>
    <w:rsid w:val="009D6F2D"/>
    <w:rsid w:val="009D6F34"/>
    <w:rsid w:val="009E16B4"/>
    <w:rsid w:val="009E2B44"/>
    <w:rsid w:val="009E2DD5"/>
    <w:rsid w:val="009E3013"/>
    <w:rsid w:val="009E39C3"/>
    <w:rsid w:val="009E43D6"/>
    <w:rsid w:val="009E5C1A"/>
    <w:rsid w:val="009E64E4"/>
    <w:rsid w:val="009E7E20"/>
    <w:rsid w:val="009F1F8E"/>
    <w:rsid w:val="009F6A81"/>
    <w:rsid w:val="009F7E9D"/>
    <w:rsid w:val="00A001F3"/>
    <w:rsid w:val="00A004F9"/>
    <w:rsid w:val="00A029C6"/>
    <w:rsid w:val="00A05399"/>
    <w:rsid w:val="00A05D16"/>
    <w:rsid w:val="00A075CD"/>
    <w:rsid w:val="00A11E0B"/>
    <w:rsid w:val="00A130A9"/>
    <w:rsid w:val="00A1457A"/>
    <w:rsid w:val="00A14704"/>
    <w:rsid w:val="00A1643A"/>
    <w:rsid w:val="00A2051F"/>
    <w:rsid w:val="00A20785"/>
    <w:rsid w:val="00A22820"/>
    <w:rsid w:val="00A22CF6"/>
    <w:rsid w:val="00A240E1"/>
    <w:rsid w:val="00A24B1A"/>
    <w:rsid w:val="00A27DCB"/>
    <w:rsid w:val="00A32967"/>
    <w:rsid w:val="00A338D3"/>
    <w:rsid w:val="00A34580"/>
    <w:rsid w:val="00A356CD"/>
    <w:rsid w:val="00A3581D"/>
    <w:rsid w:val="00A36CFA"/>
    <w:rsid w:val="00A40459"/>
    <w:rsid w:val="00A40A84"/>
    <w:rsid w:val="00A41812"/>
    <w:rsid w:val="00A429FD"/>
    <w:rsid w:val="00A43D7F"/>
    <w:rsid w:val="00A4412E"/>
    <w:rsid w:val="00A46DA6"/>
    <w:rsid w:val="00A47405"/>
    <w:rsid w:val="00A47835"/>
    <w:rsid w:val="00A522FE"/>
    <w:rsid w:val="00A526CB"/>
    <w:rsid w:val="00A56BFE"/>
    <w:rsid w:val="00A573B2"/>
    <w:rsid w:val="00A60C89"/>
    <w:rsid w:val="00A66DBB"/>
    <w:rsid w:val="00A67C4A"/>
    <w:rsid w:val="00A7004C"/>
    <w:rsid w:val="00A73D79"/>
    <w:rsid w:val="00A7758A"/>
    <w:rsid w:val="00A7777B"/>
    <w:rsid w:val="00A80C6A"/>
    <w:rsid w:val="00A816F7"/>
    <w:rsid w:val="00A81A98"/>
    <w:rsid w:val="00A82AAC"/>
    <w:rsid w:val="00A833BF"/>
    <w:rsid w:val="00A83D43"/>
    <w:rsid w:val="00A8565D"/>
    <w:rsid w:val="00A860F6"/>
    <w:rsid w:val="00A86485"/>
    <w:rsid w:val="00A86B62"/>
    <w:rsid w:val="00A87B7F"/>
    <w:rsid w:val="00A87F39"/>
    <w:rsid w:val="00A9014E"/>
    <w:rsid w:val="00A90CA3"/>
    <w:rsid w:val="00A9249D"/>
    <w:rsid w:val="00A92C3F"/>
    <w:rsid w:val="00A92DC8"/>
    <w:rsid w:val="00A939A9"/>
    <w:rsid w:val="00A941DD"/>
    <w:rsid w:val="00A95740"/>
    <w:rsid w:val="00A963FB"/>
    <w:rsid w:val="00A97C43"/>
    <w:rsid w:val="00AA140B"/>
    <w:rsid w:val="00AA4D83"/>
    <w:rsid w:val="00AA618B"/>
    <w:rsid w:val="00AA6594"/>
    <w:rsid w:val="00AB1187"/>
    <w:rsid w:val="00AB16A3"/>
    <w:rsid w:val="00AB4006"/>
    <w:rsid w:val="00AB414C"/>
    <w:rsid w:val="00AB4230"/>
    <w:rsid w:val="00AB4DEA"/>
    <w:rsid w:val="00AB55CF"/>
    <w:rsid w:val="00AB57B0"/>
    <w:rsid w:val="00AB582F"/>
    <w:rsid w:val="00AB687A"/>
    <w:rsid w:val="00AC036F"/>
    <w:rsid w:val="00AC0D38"/>
    <w:rsid w:val="00AC1C3B"/>
    <w:rsid w:val="00AC4DF5"/>
    <w:rsid w:val="00AC5834"/>
    <w:rsid w:val="00AC72A7"/>
    <w:rsid w:val="00AD1910"/>
    <w:rsid w:val="00AD3585"/>
    <w:rsid w:val="00AD3DEF"/>
    <w:rsid w:val="00AD4898"/>
    <w:rsid w:val="00AD5002"/>
    <w:rsid w:val="00AD545B"/>
    <w:rsid w:val="00AD674B"/>
    <w:rsid w:val="00AE0CC0"/>
    <w:rsid w:val="00AE2671"/>
    <w:rsid w:val="00AE501B"/>
    <w:rsid w:val="00AE51C5"/>
    <w:rsid w:val="00AE695D"/>
    <w:rsid w:val="00AE6F8E"/>
    <w:rsid w:val="00AF0F42"/>
    <w:rsid w:val="00AF5C34"/>
    <w:rsid w:val="00AF7833"/>
    <w:rsid w:val="00B00C45"/>
    <w:rsid w:val="00B010B6"/>
    <w:rsid w:val="00B03D9C"/>
    <w:rsid w:val="00B0452B"/>
    <w:rsid w:val="00B04EA4"/>
    <w:rsid w:val="00B05EFF"/>
    <w:rsid w:val="00B11F18"/>
    <w:rsid w:val="00B13984"/>
    <w:rsid w:val="00B141AB"/>
    <w:rsid w:val="00B14FD2"/>
    <w:rsid w:val="00B151A4"/>
    <w:rsid w:val="00B2136C"/>
    <w:rsid w:val="00B225D6"/>
    <w:rsid w:val="00B230FD"/>
    <w:rsid w:val="00B24BDA"/>
    <w:rsid w:val="00B2575F"/>
    <w:rsid w:val="00B26068"/>
    <w:rsid w:val="00B30116"/>
    <w:rsid w:val="00B31480"/>
    <w:rsid w:val="00B318A9"/>
    <w:rsid w:val="00B319B3"/>
    <w:rsid w:val="00B3253D"/>
    <w:rsid w:val="00B33206"/>
    <w:rsid w:val="00B372A9"/>
    <w:rsid w:val="00B4337F"/>
    <w:rsid w:val="00B442B7"/>
    <w:rsid w:val="00B473A5"/>
    <w:rsid w:val="00B50076"/>
    <w:rsid w:val="00B51143"/>
    <w:rsid w:val="00B51690"/>
    <w:rsid w:val="00B51CC0"/>
    <w:rsid w:val="00B523B4"/>
    <w:rsid w:val="00B5323A"/>
    <w:rsid w:val="00B53463"/>
    <w:rsid w:val="00B53C1E"/>
    <w:rsid w:val="00B543F3"/>
    <w:rsid w:val="00B5499F"/>
    <w:rsid w:val="00B57722"/>
    <w:rsid w:val="00B57819"/>
    <w:rsid w:val="00B63706"/>
    <w:rsid w:val="00B63B2D"/>
    <w:rsid w:val="00B63EC2"/>
    <w:rsid w:val="00B64A53"/>
    <w:rsid w:val="00B6774A"/>
    <w:rsid w:val="00B70C47"/>
    <w:rsid w:val="00B74861"/>
    <w:rsid w:val="00B7542A"/>
    <w:rsid w:val="00B75D5C"/>
    <w:rsid w:val="00B76641"/>
    <w:rsid w:val="00B77FA8"/>
    <w:rsid w:val="00B8014F"/>
    <w:rsid w:val="00B80C61"/>
    <w:rsid w:val="00B831C6"/>
    <w:rsid w:val="00B83423"/>
    <w:rsid w:val="00B85199"/>
    <w:rsid w:val="00B867C0"/>
    <w:rsid w:val="00B871C5"/>
    <w:rsid w:val="00B87867"/>
    <w:rsid w:val="00B87FE9"/>
    <w:rsid w:val="00B90FE8"/>
    <w:rsid w:val="00B91720"/>
    <w:rsid w:val="00B91AED"/>
    <w:rsid w:val="00B932BB"/>
    <w:rsid w:val="00B94983"/>
    <w:rsid w:val="00B958E2"/>
    <w:rsid w:val="00B97015"/>
    <w:rsid w:val="00BA0AC7"/>
    <w:rsid w:val="00BA125B"/>
    <w:rsid w:val="00BA2523"/>
    <w:rsid w:val="00BA30B0"/>
    <w:rsid w:val="00BB1388"/>
    <w:rsid w:val="00BB2AB7"/>
    <w:rsid w:val="00BB33F5"/>
    <w:rsid w:val="00BB6386"/>
    <w:rsid w:val="00BB7275"/>
    <w:rsid w:val="00BC0805"/>
    <w:rsid w:val="00BC36D1"/>
    <w:rsid w:val="00BC4A9C"/>
    <w:rsid w:val="00BC5458"/>
    <w:rsid w:val="00BC7300"/>
    <w:rsid w:val="00BD0A0D"/>
    <w:rsid w:val="00BD2E14"/>
    <w:rsid w:val="00BD4209"/>
    <w:rsid w:val="00BD4973"/>
    <w:rsid w:val="00BD6393"/>
    <w:rsid w:val="00BD67BB"/>
    <w:rsid w:val="00BE2056"/>
    <w:rsid w:val="00BE383F"/>
    <w:rsid w:val="00BE4957"/>
    <w:rsid w:val="00BE4EE2"/>
    <w:rsid w:val="00BF3FFA"/>
    <w:rsid w:val="00BF52FA"/>
    <w:rsid w:val="00BF5577"/>
    <w:rsid w:val="00BF6DA0"/>
    <w:rsid w:val="00C00D1E"/>
    <w:rsid w:val="00C01208"/>
    <w:rsid w:val="00C01285"/>
    <w:rsid w:val="00C0174B"/>
    <w:rsid w:val="00C02984"/>
    <w:rsid w:val="00C02BBF"/>
    <w:rsid w:val="00C0390B"/>
    <w:rsid w:val="00C04036"/>
    <w:rsid w:val="00C064F7"/>
    <w:rsid w:val="00C07024"/>
    <w:rsid w:val="00C07BBB"/>
    <w:rsid w:val="00C11FFA"/>
    <w:rsid w:val="00C1303D"/>
    <w:rsid w:val="00C14504"/>
    <w:rsid w:val="00C149DC"/>
    <w:rsid w:val="00C1598D"/>
    <w:rsid w:val="00C16415"/>
    <w:rsid w:val="00C17ED2"/>
    <w:rsid w:val="00C17F98"/>
    <w:rsid w:val="00C201F7"/>
    <w:rsid w:val="00C20A5F"/>
    <w:rsid w:val="00C2155B"/>
    <w:rsid w:val="00C21601"/>
    <w:rsid w:val="00C2282A"/>
    <w:rsid w:val="00C22FE0"/>
    <w:rsid w:val="00C247ED"/>
    <w:rsid w:val="00C25A30"/>
    <w:rsid w:val="00C263CC"/>
    <w:rsid w:val="00C27A27"/>
    <w:rsid w:val="00C27F8C"/>
    <w:rsid w:val="00C30560"/>
    <w:rsid w:val="00C31F61"/>
    <w:rsid w:val="00C324D4"/>
    <w:rsid w:val="00C34DEE"/>
    <w:rsid w:val="00C353AD"/>
    <w:rsid w:val="00C35C25"/>
    <w:rsid w:val="00C35E66"/>
    <w:rsid w:val="00C36E8F"/>
    <w:rsid w:val="00C375C4"/>
    <w:rsid w:val="00C407E2"/>
    <w:rsid w:val="00C40C81"/>
    <w:rsid w:val="00C40DC8"/>
    <w:rsid w:val="00C418BD"/>
    <w:rsid w:val="00C450F4"/>
    <w:rsid w:val="00C45802"/>
    <w:rsid w:val="00C459F5"/>
    <w:rsid w:val="00C51E39"/>
    <w:rsid w:val="00C5312E"/>
    <w:rsid w:val="00C53897"/>
    <w:rsid w:val="00C55890"/>
    <w:rsid w:val="00C5726B"/>
    <w:rsid w:val="00C606B2"/>
    <w:rsid w:val="00C62C1F"/>
    <w:rsid w:val="00C6726F"/>
    <w:rsid w:val="00C67D6A"/>
    <w:rsid w:val="00C73011"/>
    <w:rsid w:val="00C73052"/>
    <w:rsid w:val="00C753BD"/>
    <w:rsid w:val="00C75408"/>
    <w:rsid w:val="00C771B3"/>
    <w:rsid w:val="00C80F41"/>
    <w:rsid w:val="00C81028"/>
    <w:rsid w:val="00C82710"/>
    <w:rsid w:val="00C8285F"/>
    <w:rsid w:val="00C8411B"/>
    <w:rsid w:val="00C860BC"/>
    <w:rsid w:val="00C866ED"/>
    <w:rsid w:val="00C93563"/>
    <w:rsid w:val="00C93A47"/>
    <w:rsid w:val="00C940DD"/>
    <w:rsid w:val="00C9423A"/>
    <w:rsid w:val="00C94A04"/>
    <w:rsid w:val="00CA0A93"/>
    <w:rsid w:val="00CA128A"/>
    <w:rsid w:val="00CA21AD"/>
    <w:rsid w:val="00CA519B"/>
    <w:rsid w:val="00CA6419"/>
    <w:rsid w:val="00CA693D"/>
    <w:rsid w:val="00CB0812"/>
    <w:rsid w:val="00CB13A7"/>
    <w:rsid w:val="00CB1438"/>
    <w:rsid w:val="00CB15D5"/>
    <w:rsid w:val="00CB3B21"/>
    <w:rsid w:val="00CB3ED9"/>
    <w:rsid w:val="00CB43E5"/>
    <w:rsid w:val="00CB519C"/>
    <w:rsid w:val="00CB6F3E"/>
    <w:rsid w:val="00CC023C"/>
    <w:rsid w:val="00CC0F03"/>
    <w:rsid w:val="00CC15DC"/>
    <w:rsid w:val="00CC2F7F"/>
    <w:rsid w:val="00CC3959"/>
    <w:rsid w:val="00CC444A"/>
    <w:rsid w:val="00CC4A06"/>
    <w:rsid w:val="00CC4BA1"/>
    <w:rsid w:val="00CC4F4B"/>
    <w:rsid w:val="00CC755A"/>
    <w:rsid w:val="00CC79F1"/>
    <w:rsid w:val="00CD0B35"/>
    <w:rsid w:val="00CD0D9A"/>
    <w:rsid w:val="00CD4878"/>
    <w:rsid w:val="00CD4DF5"/>
    <w:rsid w:val="00CD5931"/>
    <w:rsid w:val="00CD674F"/>
    <w:rsid w:val="00CE0EE0"/>
    <w:rsid w:val="00CE19F3"/>
    <w:rsid w:val="00CE3EA1"/>
    <w:rsid w:val="00CE5588"/>
    <w:rsid w:val="00CE6E50"/>
    <w:rsid w:val="00CE70FF"/>
    <w:rsid w:val="00CF10C2"/>
    <w:rsid w:val="00CF3930"/>
    <w:rsid w:val="00CF3B18"/>
    <w:rsid w:val="00CF3BEA"/>
    <w:rsid w:val="00CF4A25"/>
    <w:rsid w:val="00CF4F53"/>
    <w:rsid w:val="00D008B9"/>
    <w:rsid w:val="00D009AB"/>
    <w:rsid w:val="00D02332"/>
    <w:rsid w:val="00D056CF"/>
    <w:rsid w:val="00D07A65"/>
    <w:rsid w:val="00D07FD4"/>
    <w:rsid w:val="00D110A8"/>
    <w:rsid w:val="00D1165C"/>
    <w:rsid w:val="00D1166D"/>
    <w:rsid w:val="00D12690"/>
    <w:rsid w:val="00D12A4D"/>
    <w:rsid w:val="00D13207"/>
    <w:rsid w:val="00D14C01"/>
    <w:rsid w:val="00D14F59"/>
    <w:rsid w:val="00D15796"/>
    <w:rsid w:val="00D204E6"/>
    <w:rsid w:val="00D206E4"/>
    <w:rsid w:val="00D21304"/>
    <w:rsid w:val="00D2783D"/>
    <w:rsid w:val="00D31AB0"/>
    <w:rsid w:val="00D31FFE"/>
    <w:rsid w:val="00D32B68"/>
    <w:rsid w:val="00D3311F"/>
    <w:rsid w:val="00D344EC"/>
    <w:rsid w:val="00D345E2"/>
    <w:rsid w:val="00D363C7"/>
    <w:rsid w:val="00D374E6"/>
    <w:rsid w:val="00D42F49"/>
    <w:rsid w:val="00D440A5"/>
    <w:rsid w:val="00D455FE"/>
    <w:rsid w:val="00D46276"/>
    <w:rsid w:val="00D46707"/>
    <w:rsid w:val="00D47D85"/>
    <w:rsid w:val="00D5171E"/>
    <w:rsid w:val="00D52868"/>
    <w:rsid w:val="00D54665"/>
    <w:rsid w:val="00D54DFA"/>
    <w:rsid w:val="00D550B9"/>
    <w:rsid w:val="00D551A4"/>
    <w:rsid w:val="00D556F3"/>
    <w:rsid w:val="00D60A49"/>
    <w:rsid w:val="00D63183"/>
    <w:rsid w:val="00D675A7"/>
    <w:rsid w:val="00D732F1"/>
    <w:rsid w:val="00D734C6"/>
    <w:rsid w:val="00D73C81"/>
    <w:rsid w:val="00D7459F"/>
    <w:rsid w:val="00D7471F"/>
    <w:rsid w:val="00D767D2"/>
    <w:rsid w:val="00D80804"/>
    <w:rsid w:val="00D814CA"/>
    <w:rsid w:val="00D847F5"/>
    <w:rsid w:val="00D86370"/>
    <w:rsid w:val="00D8741A"/>
    <w:rsid w:val="00D9132F"/>
    <w:rsid w:val="00D915FE"/>
    <w:rsid w:val="00D91846"/>
    <w:rsid w:val="00D91DD5"/>
    <w:rsid w:val="00D941B3"/>
    <w:rsid w:val="00D94F14"/>
    <w:rsid w:val="00D969FE"/>
    <w:rsid w:val="00DA0555"/>
    <w:rsid w:val="00DA0932"/>
    <w:rsid w:val="00DA3519"/>
    <w:rsid w:val="00DA373A"/>
    <w:rsid w:val="00DA4358"/>
    <w:rsid w:val="00DA473E"/>
    <w:rsid w:val="00DA6948"/>
    <w:rsid w:val="00DA77DD"/>
    <w:rsid w:val="00DB1F8B"/>
    <w:rsid w:val="00DB2342"/>
    <w:rsid w:val="00DB275C"/>
    <w:rsid w:val="00DB302B"/>
    <w:rsid w:val="00DB66EA"/>
    <w:rsid w:val="00DB7596"/>
    <w:rsid w:val="00DC0BE5"/>
    <w:rsid w:val="00DC10A3"/>
    <w:rsid w:val="00DC15E7"/>
    <w:rsid w:val="00DC3722"/>
    <w:rsid w:val="00DC3BAC"/>
    <w:rsid w:val="00DC4175"/>
    <w:rsid w:val="00DC4963"/>
    <w:rsid w:val="00DC4F54"/>
    <w:rsid w:val="00DC570A"/>
    <w:rsid w:val="00DC6B89"/>
    <w:rsid w:val="00DD180F"/>
    <w:rsid w:val="00DD22CF"/>
    <w:rsid w:val="00DD5082"/>
    <w:rsid w:val="00DD50E4"/>
    <w:rsid w:val="00DD6999"/>
    <w:rsid w:val="00DD7FAA"/>
    <w:rsid w:val="00DE13BE"/>
    <w:rsid w:val="00DE400B"/>
    <w:rsid w:val="00DE57CB"/>
    <w:rsid w:val="00DE5BFD"/>
    <w:rsid w:val="00DE5EB9"/>
    <w:rsid w:val="00DE6124"/>
    <w:rsid w:val="00DF035B"/>
    <w:rsid w:val="00DF0529"/>
    <w:rsid w:val="00DF0FF0"/>
    <w:rsid w:val="00DF1EEA"/>
    <w:rsid w:val="00DF441C"/>
    <w:rsid w:val="00DF47FC"/>
    <w:rsid w:val="00DF51BA"/>
    <w:rsid w:val="00E00997"/>
    <w:rsid w:val="00E01A32"/>
    <w:rsid w:val="00E01F70"/>
    <w:rsid w:val="00E0289A"/>
    <w:rsid w:val="00E0433B"/>
    <w:rsid w:val="00E04643"/>
    <w:rsid w:val="00E047E5"/>
    <w:rsid w:val="00E05CD5"/>
    <w:rsid w:val="00E0688B"/>
    <w:rsid w:val="00E06933"/>
    <w:rsid w:val="00E07F09"/>
    <w:rsid w:val="00E1204C"/>
    <w:rsid w:val="00E125AD"/>
    <w:rsid w:val="00E1435D"/>
    <w:rsid w:val="00E14FA2"/>
    <w:rsid w:val="00E15451"/>
    <w:rsid w:val="00E16739"/>
    <w:rsid w:val="00E21314"/>
    <w:rsid w:val="00E21508"/>
    <w:rsid w:val="00E21E1B"/>
    <w:rsid w:val="00E23CD1"/>
    <w:rsid w:val="00E23FAA"/>
    <w:rsid w:val="00E2470E"/>
    <w:rsid w:val="00E25477"/>
    <w:rsid w:val="00E25B30"/>
    <w:rsid w:val="00E262CC"/>
    <w:rsid w:val="00E263EB"/>
    <w:rsid w:val="00E2662A"/>
    <w:rsid w:val="00E275D2"/>
    <w:rsid w:val="00E27C37"/>
    <w:rsid w:val="00E341F6"/>
    <w:rsid w:val="00E35944"/>
    <w:rsid w:val="00E35EF2"/>
    <w:rsid w:val="00E360DB"/>
    <w:rsid w:val="00E37245"/>
    <w:rsid w:val="00E37F63"/>
    <w:rsid w:val="00E418F8"/>
    <w:rsid w:val="00E4284B"/>
    <w:rsid w:val="00E43CA2"/>
    <w:rsid w:val="00E4596D"/>
    <w:rsid w:val="00E45F7B"/>
    <w:rsid w:val="00E51DE6"/>
    <w:rsid w:val="00E52378"/>
    <w:rsid w:val="00E527D4"/>
    <w:rsid w:val="00E52FEF"/>
    <w:rsid w:val="00E5300C"/>
    <w:rsid w:val="00E54F6C"/>
    <w:rsid w:val="00E56E75"/>
    <w:rsid w:val="00E5708D"/>
    <w:rsid w:val="00E57FF8"/>
    <w:rsid w:val="00E60A0B"/>
    <w:rsid w:val="00E61DD7"/>
    <w:rsid w:val="00E62BF2"/>
    <w:rsid w:val="00E62F61"/>
    <w:rsid w:val="00E65DA9"/>
    <w:rsid w:val="00E661F5"/>
    <w:rsid w:val="00E6655E"/>
    <w:rsid w:val="00E6698D"/>
    <w:rsid w:val="00E6724F"/>
    <w:rsid w:val="00E67D80"/>
    <w:rsid w:val="00E70F9A"/>
    <w:rsid w:val="00E72EFA"/>
    <w:rsid w:val="00E73462"/>
    <w:rsid w:val="00E73604"/>
    <w:rsid w:val="00E744D7"/>
    <w:rsid w:val="00E75217"/>
    <w:rsid w:val="00E765EF"/>
    <w:rsid w:val="00E76AB2"/>
    <w:rsid w:val="00E77FA1"/>
    <w:rsid w:val="00E82089"/>
    <w:rsid w:val="00E82853"/>
    <w:rsid w:val="00E83091"/>
    <w:rsid w:val="00E83B0F"/>
    <w:rsid w:val="00E8400A"/>
    <w:rsid w:val="00E8418C"/>
    <w:rsid w:val="00E865EC"/>
    <w:rsid w:val="00E86E5F"/>
    <w:rsid w:val="00E91986"/>
    <w:rsid w:val="00E9269D"/>
    <w:rsid w:val="00E9403D"/>
    <w:rsid w:val="00E94F41"/>
    <w:rsid w:val="00E95569"/>
    <w:rsid w:val="00E963CA"/>
    <w:rsid w:val="00EA21C1"/>
    <w:rsid w:val="00EA47F6"/>
    <w:rsid w:val="00EA55A0"/>
    <w:rsid w:val="00EA5B7C"/>
    <w:rsid w:val="00EA6086"/>
    <w:rsid w:val="00EB1EC1"/>
    <w:rsid w:val="00EB20FE"/>
    <w:rsid w:val="00EB2AD3"/>
    <w:rsid w:val="00EB555F"/>
    <w:rsid w:val="00EB78FA"/>
    <w:rsid w:val="00EC1D69"/>
    <w:rsid w:val="00EC2ED5"/>
    <w:rsid w:val="00EC3B18"/>
    <w:rsid w:val="00EC45ED"/>
    <w:rsid w:val="00EC58D9"/>
    <w:rsid w:val="00EC5EDC"/>
    <w:rsid w:val="00EC60E1"/>
    <w:rsid w:val="00ED026C"/>
    <w:rsid w:val="00ED05F1"/>
    <w:rsid w:val="00ED0B7D"/>
    <w:rsid w:val="00ED1785"/>
    <w:rsid w:val="00ED1D51"/>
    <w:rsid w:val="00ED25F5"/>
    <w:rsid w:val="00ED5D05"/>
    <w:rsid w:val="00ED7178"/>
    <w:rsid w:val="00EE10DB"/>
    <w:rsid w:val="00EE205B"/>
    <w:rsid w:val="00EE23FB"/>
    <w:rsid w:val="00EE347D"/>
    <w:rsid w:val="00EE5349"/>
    <w:rsid w:val="00EE584D"/>
    <w:rsid w:val="00EE6FC9"/>
    <w:rsid w:val="00EF0588"/>
    <w:rsid w:val="00EF2257"/>
    <w:rsid w:val="00EF2760"/>
    <w:rsid w:val="00EF4D32"/>
    <w:rsid w:val="00EF4E1C"/>
    <w:rsid w:val="00EF5166"/>
    <w:rsid w:val="00F0207B"/>
    <w:rsid w:val="00F03737"/>
    <w:rsid w:val="00F048D0"/>
    <w:rsid w:val="00F07F0B"/>
    <w:rsid w:val="00F10B95"/>
    <w:rsid w:val="00F10D2B"/>
    <w:rsid w:val="00F110CB"/>
    <w:rsid w:val="00F11563"/>
    <w:rsid w:val="00F11820"/>
    <w:rsid w:val="00F11B21"/>
    <w:rsid w:val="00F12072"/>
    <w:rsid w:val="00F12161"/>
    <w:rsid w:val="00F12393"/>
    <w:rsid w:val="00F13E4E"/>
    <w:rsid w:val="00F14454"/>
    <w:rsid w:val="00F1480D"/>
    <w:rsid w:val="00F156A0"/>
    <w:rsid w:val="00F1748A"/>
    <w:rsid w:val="00F176E3"/>
    <w:rsid w:val="00F17E86"/>
    <w:rsid w:val="00F200DE"/>
    <w:rsid w:val="00F23713"/>
    <w:rsid w:val="00F24FF1"/>
    <w:rsid w:val="00F2527A"/>
    <w:rsid w:val="00F25480"/>
    <w:rsid w:val="00F30C4D"/>
    <w:rsid w:val="00F33880"/>
    <w:rsid w:val="00F34984"/>
    <w:rsid w:val="00F362C6"/>
    <w:rsid w:val="00F3648E"/>
    <w:rsid w:val="00F41731"/>
    <w:rsid w:val="00F46AE3"/>
    <w:rsid w:val="00F472A4"/>
    <w:rsid w:val="00F51E1D"/>
    <w:rsid w:val="00F5331D"/>
    <w:rsid w:val="00F54B57"/>
    <w:rsid w:val="00F56236"/>
    <w:rsid w:val="00F563AC"/>
    <w:rsid w:val="00F577D5"/>
    <w:rsid w:val="00F6015C"/>
    <w:rsid w:val="00F60A26"/>
    <w:rsid w:val="00F631DE"/>
    <w:rsid w:val="00F63C58"/>
    <w:rsid w:val="00F65F02"/>
    <w:rsid w:val="00F673A6"/>
    <w:rsid w:val="00F75305"/>
    <w:rsid w:val="00F7571B"/>
    <w:rsid w:val="00F77674"/>
    <w:rsid w:val="00F807C4"/>
    <w:rsid w:val="00F82FCF"/>
    <w:rsid w:val="00F85DCB"/>
    <w:rsid w:val="00F864A9"/>
    <w:rsid w:val="00F9508E"/>
    <w:rsid w:val="00F95106"/>
    <w:rsid w:val="00F97411"/>
    <w:rsid w:val="00FA0593"/>
    <w:rsid w:val="00FA13D2"/>
    <w:rsid w:val="00FA2A29"/>
    <w:rsid w:val="00FA3817"/>
    <w:rsid w:val="00FA4637"/>
    <w:rsid w:val="00FA64D3"/>
    <w:rsid w:val="00FA69F6"/>
    <w:rsid w:val="00FB148F"/>
    <w:rsid w:val="00FB1FDE"/>
    <w:rsid w:val="00FB2AFD"/>
    <w:rsid w:val="00FB66BF"/>
    <w:rsid w:val="00FC089B"/>
    <w:rsid w:val="00FC23D6"/>
    <w:rsid w:val="00FC287D"/>
    <w:rsid w:val="00FC37A8"/>
    <w:rsid w:val="00FC4136"/>
    <w:rsid w:val="00FC4188"/>
    <w:rsid w:val="00FC4543"/>
    <w:rsid w:val="00FC4F2F"/>
    <w:rsid w:val="00FC5705"/>
    <w:rsid w:val="00FC6941"/>
    <w:rsid w:val="00FC6C91"/>
    <w:rsid w:val="00FC6CEF"/>
    <w:rsid w:val="00FC7811"/>
    <w:rsid w:val="00FD024A"/>
    <w:rsid w:val="00FD3EF4"/>
    <w:rsid w:val="00FD7815"/>
    <w:rsid w:val="00FD790D"/>
    <w:rsid w:val="00FE165B"/>
    <w:rsid w:val="00FE210E"/>
    <w:rsid w:val="00FE23B0"/>
    <w:rsid w:val="00FE245F"/>
    <w:rsid w:val="00FE46F7"/>
    <w:rsid w:val="00FE4889"/>
    <w:rsid w:val="00FE6C47"/>
    <w:rsid w:val="00FF04B8"/>
    <w:rsid w:val="00FF1CF4"/>
    <w:rsid w:val="00FF333E"/>
    <w:rsid w:val="00FF4860"/>
    <w:rsid w:val="00FF6B1D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color="none [671]">
      <v:fill color="white"/>
      <v:stroke color="none [671]"/>
    </o:shapedefaults>
    <o:shapelayout v:ext="edit">
      <o:idmap v:ext="edit" data="1"/>
    </o:shapelayout>
  </w:shapeDefaults>
  <w:decimalSymbol w:val="."/>
  <w:listSeparator w:val=","/>
  <w14:docId w14:val="57B35FE6"/>
  <w15:chartTrackingRefBased/>
  <w15:docId w15:val="{39FDCACC-D462-4C1D-844F-C4C06EB6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720"/>
    <w:pPr>
      <w:tabs>
        <w:tab w:val="left" w:pos="567"/>
        <w:tab w:val="left" w:pos="1134"/>
        <w:tab w:val="left" w:pos="1701"/>
        <w:tab w:val="left" w:pos="2268"/>
      </w:tabs>
      <w:spacing w:after="120"/>
      <w:jc w:val="both"/>
    </w:pPr>
    <w:rPr>
      <w:rFonts w:ascii="Calibri" w:hAnsi="Calibri"/>
      <w:sz w:val="22"/>
      <w:lang w:val="en-GB" w:eastAsia="en-GB"/>
    </w:rPr>
  </w:style>
  <w:style w:type="paragraph" w:styleId="Heading1">
    <w:name w:val="heading 1"/>
    <w:basedOn w:val="Normal"/>
    <w:next w:val="Normal"/>
    <w:qFormat/>
    <w:rsid w:val="001C5814"/>
    <w:pPr>
      <w:keepNext/>
      <w:tabs>
        <w:tab w:val="clear" w:pos="567"/>
        <w:tab w:val="clear" w:pos="1134"/>
        <w:tab w:val="clear" w:pos="1701"/>
        <w:tab w:val="clear" w:pos="2268"/>
      </w:tabs>
      <w:spacing w:before="240" w:line="276" w:lineRule="auto"/>
      <w:outlineLvl w:val="0"/>
    </w:pPr>
    <w:rPr>
      <w:kern w:val="32"/>
      <w:sz w:val="40"/>
    </w:rPr>
  </w:style>
  <w:style w:type="paragraph" w:styleId="Heading2">
    <w:name w:val="heading 2"/>
    <w:basedOn w:val="Normal"/>
    <w:next w:val="Normal"/>
    <w:link w:val="Heading2Char"/>
    <w:qFormat/>
    <w:rsid w:val="001C5814"/>
    <w:pPr>
      <w:keepNext/>
      <w:tabs>
        <w:tab w:val="clear" w:pos="567"/>
        <w:tab w:val="clear" w:pos="1134"/>
        <w:tab w:val="clear" w:pos="1701"/>
        <w:tab w:val="clear" w:pos="2268"/>
      </w:tabs>
      <w:spacing w:before="240" w:line="276" w:lineRule="auto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after="60"/>
      <w:jc w:val="center"/>
      <w:outlineLvl w:val="5"/>
    </w:pPr>
    <w:rPr>
      <w:rFonts w:ascii="Times New Roman Bold" w:hAnsi="Times New Roman Bold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47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spacing w:before="360" w:after="360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left="1134" w:hanging="567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spacing w:after="0"/>
    </w:pPr>
  </w:style>
  <w:style w:type="paragraph" w:styleId="Footer">
    <w:name w:val="footer"/>
    <w:aliases w:val="Footer1"/>
    <w:basedOn w:val="Normal"/>
    <w:link w:val="FooterChar"/>
    <w:uiPriority w:val="99"/>
    <w:pPr>
      <w:tabs>
        <w:tab w:val="left" w:pos="2552"/>
        <w:tab w:val="center" w:pos="3969"/>
        <w:tab w:val="center" w:pos="4536"/>
        <w:tab w:val="center" w:pos="5103"/>
        <w:tab w:val="left" w:pos="5670"/>
        <w:tab w:val="left" w:pos="6237"/>
        <w:tab w:val="left" w:pos="6804"/>
        <w:tab w:val="left" w:pos="7371"/>
        <w:tab w:val="left" w:pos="7938"/>
      </w:tabs>
      <w:spacing w:after="0"/>
    </w:pPr>
    <w:rPr>
      <w:sz w:val="20"/>
    </w:rPr>
  </w:style>
  <w:style w:type="character" w:customStyle="1" w:styleId="FootnoteReference1">
    <w:name w:val="Footnote Reference1"/>
    <w:rPr>
      <w:rFonts w:ascii="Times New Roman" w:hAnsi="Times New Roman"/>
      <w:dstrike w:val="0"/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0"/>
    </w:rPr>
  </w:style>
  <w:style w:type="paragraph" w:customStyle="1" w:styleId="FootnoteText1">
    <w:name w:val="Footnote Text1"/>
    <w:basedOn w:val="Normal"/>
    <w:pPr>
      <w:ind w:left="567" w:hanging="567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Indenta">
    <w:name w:val="Indent a"/>
    <w:basedOn w:val="Normal"/>
    <w:pPr>
      <w:ind w:left="1134" w:hanging="567"/>
    </w:pPr>
  </w:style>
  <w:style w:type="paragraph" w:customStyle="1" w:styleId="Indenti">
    <w:name w:val="Indent i"/>
    <w:basedOn w:val="Normal"/>
    <w:pPr>
      <w:ind w:left="1701" w:hanging="567"/>
    </w:pPr>
  </w:style>
  <w:style w:type="paragraph" w:customStyle="1" w:styleId="Indentnono">
    <w:name w:val="Indent no no"/>
    <w:basedOn w:val="Normal"/>
    <w:pPr>
      <w:ind w:left="567"/>
    </w:pPr>
  </w:style>
  <w:style w:type="paragraph" w:customStyle="1" w:styleId="Indentnonodouble">
    <w:name w:val="Indent no no (double)"/>
    <w:basedOn w:val="Indentnono"/>
    <w:pPr>
      <w:ind w:left="1134"/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aliases w:val="stylish"/>
    <w:uiPriority w:val="99"/>
    <w:rsid w:val="00AE51C5"/>
    <w:rPr>
      <w:vertAlign w:val="superscript"/>
    </w:rPr>
  </w:style>
  <w:style w:type="paragraph" w:styleId="BalloonText">
    <w:name w:val="Balloon Text"/>
    <w:basedOn w:val="Normal"/>
    <w:semiHidden/>
    <w:rsid w:val="00A338D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0804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">
    <w:name w:val="Char Char"/>
    <w:basedOn w:val="Normal"/>
    <w:rsid w:val="009C457B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arCar">
    <w:name w:val="Car Car"/>
    <w:basedOn w:val="Normal"/>
    <w:rsid w:val="00B91AED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ZchnZchn1CharCharCarCar">
    <w:name w:val="Zchn Zchn1 Char Char Car Car"/>
    <w:basedOn w:val="Normal"/>
    <w:rsid w:val="00E77FA1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arCar1">
    <w:name w:val="Car Car1"/>
    <w:basedOn w:val="Normal"/>
    <w:rsid w:val="00FE23B0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">
    <w:name w:val="Body Text"/>
    <w:basedOn w:val="Normal"/>
    <w:link w:val="BodyTextChar"/>
    <w:rsid w:val="00FE23B0"/>
    <w:pPr>
      <w:numPr>
        <w:numId w:val="1"/>
      </w:numPr>
      <w:tabs>
        <w:tab w:val="clear" w:pos="567"/>
        <w:tab w:val="clear" w:pos="1134"/>
        <w:tab w:val="clear" w:pos="2268"/>
      </w:tabs>
      <w:spacing w:after="140" w:line="280" w:lineRule="atLeast"/>
    </w:pPr>
    <w:rPr>
      <w:rFonts w:ascii="Arial" w:hAnsi="Arial"/>
      <w:sz w:val="20"/>
    </w:rPr>
  </w:style>
  <w:style w:type="paragraph" w:styleId="Title">
    <w:name w:val="Title"/>
    <w:link w:val="TitleChar"/>
    <w:qFormat/>
    <w:rsid w:val="00FE23B0"/>
    <w:pPr>
      <w:spacing w:line="280" w:lineRule="atLeast"/>
      <w:outlineLvl w:val="0"/>
    </w:pPr>
    <w:rPr>
      <w:rFonts w:ascii="Arial" w:hAnsi="Arial"/>
      <w:noProof/>
      <w:kern w:val="28"/>
      <w:sz w:val="24"/>
      <w:lang w:val="en-GB" w:eastAsia="en-GB"/>
    </w:rPr>
  </w:style>
  <w:style w:type="paragraph" w:styleId="BodyText2">
    <w:name w:val="Body Text 2"/>
    <w:basedOn w:val="Normal"/>
    <w:rsid w:val="00C14504"/>
    <w:pPr>
      <w:tabs>
        <w:tab w:val="clear" w:pos="567"/>
        <w:tab w:val="clear" w:pos="1134"/>
        <w:tab w:val="clear" w:pos="1701"/>
        <w:tab w:val="clear" w:pos="2268"/>
        <w:tab w:val="left" w:pos="1418"/>
      </w:tabs>
      <w:spacing w:line="480" w:lineRule="auto"/>
    </w:pPr>
    <w:rPr>
      <w:rFonts w:ascii="Arial" w:hAnsi="Arial"/>
      <w:sz w:val="20"/>
    </w:rPr>
  </w:style>
  <w:style w:type="character" w:styleId="CommentReference">
    <w:name w:val="annotation reference"/>
    <w:uiPriority w:val="99"/>
    <w:rsid w:val="009732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2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973229"/>
    <w:rPr>
      <w:b/>
      <w:bCs/>
    </w:rPr>
  </w:style>
  <w:style w:type="character" w:styleId="Hyperlink">
    <w:name w:val="Hyperlink"/>
    <w:uiPriority w:val="99"/>
    <w:rsid w:val="00FC4543"/>
    <w:rPr>
      <w:color w:val="0000FF"/>
      <w:u w:val="single"/>
    </w:rPr>
  </w:style>
  <w:style w:type="character" w:styleId="FollowedHyperlink">
    <w:name w:val="FollowedHyperlink"/>
    <w:rsid w:val="008C503B"/>
    <w:rPr>
      <w:color w:val="800080"/>
      <w:u w:val="single"/>
    </w:rPr>
  </w:style>
  <w:style w:type="paragraph" w:customStyle="1" w:styleId="MediumGrid3-Accent51">
    <w:name w:val="Medium Grid 3 - Accent 51"/>
    <w:hidden/>
    <w:uiPriority w:val="99"/>
    <w:semiHidden/>
    <w:rsid w:val="009242AB"/>
    <w:rPr>
      <w:sz w:val="22"/>
      <w:lang w:val="en-GB" w:eastAsia="en-GB"/>
    </w:rPr>
  </w:style>
  <w:style w:type="paragraph" w:styleId="NormalWeb">
    <w:name w:val="Normal (Web)"/>
    <w:basedOn w:val="Normal"/>
    <w:rsid w:val="002A2954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A2"/>
    <w:uiPriority w:val="99"/>
    <w:rsid w:val="005152BD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E9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2">
    <w:name w:val="Zchn Zchn2"/>
    <w:basedOn w:val="Normal"/>
    <w:rsid w:val="00BA2523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D056CF"/>
    <w:pPr>
      <w:autoSpaceDE w:val="0"/>
      <w:autoSpaceDN w:val="0"/>
      <w:adjustRightInd w:val="0"/>
    </w:pPr>
    <w:rPr>
      <w:rFonts w:ascii="Microsoft PhagsPa" w:hAnsi="Microsoft PhagsPa" w:cs="Microsoft PhagsPa"/>
      <w:color w:val="000000"/>
      <w:sz w:val="24"/>
      <w:szCs w:val="24"/>
      <w:lang w:val="en-GB" w:eastAsia="en-GB"/>
    </w:rPr>
  </w:style>
  <w:style w:type="paragraph" w:customStyle="1" w:styleId="Pa1">
    <w:name w:val="Pa1"/>
    <w:basedOn w:val="Default"/>
    <w:next w:val="Default"/>
    <w:uiPriority w:val="99"/>
    <w:rsid w:val="00D056C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D056CF"/>
    <w:rPr>
      <w:rFonts w:cs="Microsoft PhagsPa"/>
      <w:color w:val="000000"/>
      <w:sz w:val="48"/>
      <w:szCs w:val="48"/>
    </w:rPr>
  </w:style>
  <w:style w:type="paragraph" w:customStyle="1" w:styleId="Char">
    <w:name w:val="Char"/>
    <w:basedOn w:val="Normal"/>
    <w:rsid w:val="00583051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Heading2Char">
    <w:name w:val="Heading 2 Char"/>
    <w:link w:val="Heading2"/>
    <w:rsid w:val="001C5814"/>
    <w:rPr>
      <w:rFonts w:ascii="Calibri" w:hAnsi="Calibri"/>
      <w:sz w:val="28"/>
    </w:rPr>
  </w:style>
  <w:style w:type="character" w:customStyle="1" w:styleId="BodyTextChar">
    <w:name w:val="Body Text Char"/>
    <w:link w:val="BodyText"/>
    <w:rsid w:val="000176BC"/>
    <w:rPr>
      <w:rFonts w:ascii="Arial" w:hAnsi="Arial"/>
      <w:lang w:val="en-GB" w:eastAsia="en-GB"/>
    </w:rPr>
  </w:style>
  <w:style w:type="character" w:customStyle="1" w:styleId="TitleChar">
    <w:name w:val="Title Char"/>
    <w:link w:val="Title"/>
    <w:rsid w:val="00F631DE"/>
    <w:rPr>
      <w:rFonts w:ascii="Arial" w:hAnsi="Arial"/>
      <w:noProof/>
      <w:kern w:val="28"/>
      <w:sz w:val="24"/>
    </w:rPr>
  </w:style>
  <w:style w:type="character" w:customStyle="1" w:styleId="FooterChar">
    <w:name w:val="Footer Char"/>
    <w:aliases w:val="Footer1 Char"/>
    <w:link w:val="Footer"/>
    <w:uiPriority w:val="99"/>
    <w:rsid w:val="00217183"/>
    <w:rPr>
      <w:rFonts w:ascii="Calibri" w:hAnsi="Calibri"/>
    </w:rPr>
  </w:style>
  <w:style w:type="character" w:customStyle="1" w:styleId="apple-converted-space">
    <w:name w:val="apple-converted-space"/>
    <w:rsid w:val="008F0838"/>
  </w:style>
  <w:style w:type="paragraph" w:customStyle="1" w:styleId="Sideheadingsmall">
    <w:name w:val="Side heading (small)"/>
    <w:basedOn w:val="Normal"/>
    <w:next w:val="Normal"/>
    <w:rsid w:val="00DF47FC"/>
    <w:pPr>
      <w:keepNext/>
      <w:spacing w:after="80"/>
      <w:jc w:val="left"/>
    </w:pPr>
    <w:rPr>
      <w:rFonts w:ascii="Times New Roman Bold" w:hAnsi="Times New Roman Bold"/>
      <w:b/>
      <w:bCs/>
      <w:i/>
      <w:iCs/>
      <w:sz w:val="20"/>
      <w:lang w:eastAsia="en-US"/>
    </w:rPr>
  </w:style>
  <w:style w:type="paragraph" w:customStyle="1" w:styleId="Titre2">
    <w:name w:val="Titre 2"/>
    <w:basedOn w:val="Normal"/>
    <w:link w:val="Titre2Car"/>
    <w:qFormat/>
    <w:rsid w:val="00543545"/>
    <w:pPr>
      <w:keepNext/>
      <w:tabs>
        <w:tab w:val="clear" w:pos="1134"/>
        <w:tab w:val="clear" w:pos="1701"/>
        <w:tab w:val="clear" w:pos="2268"/>
      </w:tabs>
      <w:spacing w:before="140" w:after="140" w:line="280" w:lineRule="atLeast"/>
      <w:jc w:val="left"/>
      <w:outlineLvl w:val="1"/>
    </w:pPr>
    <w:rPr>
      <w:rFonts w:ascii="Arial" w:eastAsia="Microsoft YaHei" w:hAnsi="Arial" w:cs="Mangal"/>
      <w:color w:val="00000A"/>
      <w:sz w:val="28"/>
      <w:szCs w:val="28"/>
      <w:lang w:val="en-US" w:eastAsia="en-US"/>
    </w:rPr>
  </w:style>
  <w:style w:type="character" w:customStyle="1" w:styleId="Titre2Car">
    <w:name w:val="Titre 2 Car"/>
    <w:link w:val="Titre2"/>
    <w:qFormat/>
    <w:rsid w:val="00543545"/>
    <w:rPr>
      <w:rFonts w:ascii="Arial" w:eastAsia="Microsoft YaHei" w:hAnsi="Arial" w:cs="Mangal"/>
      <w:color w:val="00000A"/>
      <w:sz w:val="28"/>
      <w:szCs w:val="28"/>
      <w:lang w:val="en-US" w:eastAsia="en-US"/>
    </w:rPr>
  </w:style>
  <w:style w:type="paragraph" w:styleId="ListParagraph">
    <w:name w:val="List Paragraph"/>
    <w:aliases w:val="_Bullet"/>
    <w:basedOn w:val="Normal"/>
    <w:link w:val="ListParagraphChar"/>
    <w:uiPriority w:val="34"/>
    <w:qFormat/>
    <w:rsid w:val="004208BE"/>
    <w:pPr>
      <w:tabs>
        <w:tab w:val="clear" w:pos="567"/>
        <w:tab w:val="clear" w:pos="1134"/>
        <w:tab w:val="clear" w:pos="1701"/>
        <w:tab w:val="clear" w:pos="2268"/>
      </w:tabs>
      <w:spacing w:after="0"/>
      <w:ind w:left="720"/>
      <w:jc w:val="left"/>
    </w:pPr>
    <w:rPr>
      <w:rFonts w:eastAsia="Calibri" w:cs="Calibri"/>
      <w:szCs w:val="22"/>
      <w:lang w:eastAsia="en-US"/>
    </w:rPr>
  </w:style>
  <w:style w:type="paragraph" w:styleId="Revision">
    <w:name w:val="Revision"/>
    <w:hidden/>
    <w:uiPriority w:val="99"/>
    <w:semiHidden/>
    <w:rsid w:val="009A7E9A"/>
    <w:rPr>
      <w:rFonts w:ascii="Calibri" w:hAnsi="Calibri"/>
      <w:sz w:val="22"/>
      <w:lang w:val="en-GB" w:eastAsia="en-GB"/>
    </w:rPr>
  </w:style>
  <w:style w:type="character" w:customStyle="1" w:styleId="ListParagraphChar">
    <w:name w:val="List Paragraph Char"/>
    <w:aliases w:val="_Bullet Char"/>
    <w:basedOn w:val="DefaultParagraphFont"/>
    <w:link w:val="ListParagraph"/>
    <w:uiPriority w:val="34"/>
    <w:locked/>
    <w:rsid w:val="003E6483"/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CorpsdetexteCar">
    <w:name w:val="Corps de texte Car"/>
    <w:link w:val="Corpsdetexte1"/>
    <w:qFormat/>
    <w:rsid w:val="00047027"/>
    <w:rPr>
      <w:rFonts w:ascii="Arial" w:hAnsi="Arial"/>
      <w:lang w:eastAsia="en-US"/>
    </w:rPr>
  </w:style>
  <w:style w:type="paragraph" w:customStyle="1" w:styleId="Corpsdetexte1">
    <w:name w:val="Corps de texte1"/>
    <w:basedOn w:val="Normal"/>
    <w:link w:val="CorpsdetexteCar"/>
    <w:rsid w:val="00047027"/>
    <w:pPr>
      <w:tabs>
        <w:tab w:val="clear" w:pos="1134"/>
        <w:tab w:val="clear" w:pos="1701"/>
        <w:tab w:val="clear" w:pos="2268"/>
      </w:tabs>
      <w:spacing w:after="140" w:line="280" w:lineRule="atLeast"/>
    </w:pPr>
    <w:rPr>
      <w:rFonts w:ascii="Arial" w:hAnsi="Arial"/>
      <w:sz w:val="20"/>
      <w:lang w:val="nb-NO" w:eastAsia="en-US"/>
    </w:rPr>
  </w:style>
  <w:style w:type="table" w:customStyle="1" w:styleId="TableGrid12">
    <w:name w:val="Table Grid12"/>
    <w:basedOn w:val="TableNormal"/>
    <w:uiPriority w:val="59"/>
    <w:rsid w:val="000072FC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B4006"/>
    <w:rPr>
      <w:rFonts w:ascii="Calibri" w:hAnsi="Calibri"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AB4006"/>
    <w:rPr>
      <w:rFonts w:ascii="Calibri" w:hAnsi="Calibri"/>
      <w:lang w:val="en-GB" w:eastAsia="en-GB"/>
    </w:rPr>
  </w:style>
  <w:style w:type="character" w:customStyle="1" w:styleId="st1">
    <w:name w:val="st1"/>
    <w:qFormat/>
    <w:rsid w:val="003108CF"/>
  </w:style>
  <w:style w:type="character" w:customStyle="1" w:styleId="markedcontent">
    <w:name w:val="markedcontent"/>
    <w:basedOn w:val="DefaultParagraphFont"/>
    <w:rsid w:val="009D0091"/>
  </w:style>
  <w:style w:type="paragraph" w:customStyle="1" w:styleId="Char0">
    <w:name w:val="Char"/>
    <w:basedOn w:val="Normal"/>
    <w:rsid w:val="001A74E6"/>
    <w:pPr>
      <w:tabs>
        <w:tab w:val="clear" w:pos="567"/>
        <w:tab w:val="clear" w:pos="1134"/>
        <w:tab w:val="clear" w:pos="1701"/>
        <w:tab w:val="clear" w:pos="2268"/>
      </w:tabs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AB0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E83B0F"/>
    <w:rPr>
      <w:rFonts w:ascii="Calibri" w:hAnsi="Calibri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B6B8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E16B4"/>
  </w:style>
  <w:style w:type="character" w:styleId="UnresolvedMention">
    <w:name w:val="Unresolved Mention"/>
    <w:basedOn w:val="DefaultParagraphFont"/>
    <w:uiPriority w:val="99"/>
    <w:semiHidden/>
    <w:unhideWhenUsed/>
    <w:rsid w:val="00EF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1A48-9CB4-496A-93E7-A34886C7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Agenda Item 1</vt:lpstr>
      <vt:lpstr>Agenda Item 1</vt:lpstr>
    </vt:vector>
  </TitlesOfParts>
  <Company>ospar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1</dc:title>
  <dc:subject/>
  <dc:creator>lise</dc:creator>
  <cp:keywords/>
  <cp:lastModifiedBy>Lucy Ritchie</cp:lastModifiedBy>
  <cp:revision>4</cp:revision>
  <cp:lastPrinted>2021-11-29T16:37:00Z</cp:lastPrinted>
  <dcterms:created xsi:type="dcterms:W3CDTF">2025-02-25T11:36:00Z</dcterms:created>
  <dcterms:modified xsi:type="dcterms:W3CDTF">2025-02-27T19:46:00Z</dcterms:modified>
</cp:coreProperties>
</file>