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C72BF" w14:textId="069A44A5" w:rsidR="007D4FF6" w:rsidRPr="001A30B3" w:rsidRDefault="001A30B3" w:rsidP="007D4FF6">
      <w:pPr>
        <w:tabs>
          <w:tab w:val="left" w:pos="900"/>
        </w:tabs>
        <w:spacing w:after="120" w:line="276" w:lineRule="auto"/>
        <w:jc w:val="both"/>
        <w:rPr>
          <w:rFonts w:ascii="Calibri" w:eastAsia="Times New Roman" w:hAnsi="Calibri" w:cs="Calibri"/>
          <w:kern w:val="0"/>
          <w:sz w:val="24"/>
          <w:szCs w:val="24"/>
          <w14:ligatures w14:val="none"/>
        </w:rPr>
      </w:pPr>
      <w:r w:rsidRPr="001A30B3">
        <w:rPr>
          <w:rFonts w:ascii="Calibri" w:eastAsia="Times New Roman" w:hAnsi="Calibri" w:cs="Calibri"/>
          <w:kern w:val="0"/>
          <w:sz w:val="24"/>
          <w:szCs w:val="24"/>
          <w14:ligatures w14:val="none"/>
        </w:rPr>
        <w:t>Agenda Item 18</w:t>
      </w:r>
      <w:r w:rsidRPr="001A30B3">
        <w:rPr>
          <w:rFonts w:ascii="Calibri" w:eastAsia="Times New Roman" w:hAnsi="Calibri" w:cs="Calibri"/>
          <w:kern w:val="0"/>
          <w:sz w:val="24"/>
          <w:szCs w:val="24"/>
          <w14:ligatures w14:val="none"/>
        </w:rPr>
        <w:tab/>
      </w:r>
      <w:r w:rsidRPr="001A30B3">
        <w:rPr>
          <w:rFonts w:ascii="Calibri" w:eastAsia="Times New Roman" w:hAnsi="Calibri" w:cs="Calibri"/>
          <w:kern w:val="0"/>
          <w:sz w:val="24"/>
          <w:szCs w:val="24"/>
          <w14:ligatures w14:val="none"/>
        </w:rPr>
        <w:tab/>
      </w:r>
      <w:r w:rsidRPr="001A30B3">
        <w:rPr>
          <w:rFonts w:ascii="Calibri" w:eastAsia="Times New Roman" w:hAnsi="Calibri" w:cs="Calibri"/>
          <w:kern w:val="0"/>
          <w:sz w:val="24"/>
          <w:szCs w:val="24"/>
          <w14:ligatures w14:val="none"/>
        </w:rPr>
        <w:tab/>
      </w:r>
      <w:r w:rsidRPr="001A30B3">
        <w:rPr>
          <w:rFonts w:ascii="Calibri" w:eastAsia="Times New Roman" w:hAnsi="Calibri" w:cs="Calibri"/>
          <w:kern w:val="0"/>
          <w:sz w:val="24"/>
          <w:szCs w:val="24"/>
          <w14:ligatures w14:val="none"/>
        </w:rPr>
        <w:tab/>
      </w:r>
      <w:r w:rsidRPr="001A30B3">
        <w:rPr>
          <w:rFonts w:ascii="Calibri" w:eastAsia="Times New Roman" w:hAnsi="Calibri" w:cs="Calibri"/>
          <w:kern w:val="0"/>
          <w:sz w:val="24"/>
          <w:szCs w:val="24"/>
          <w14:ligatures w14:val="none"/>
        </w:rPr>
        <w:tab/>
      </w:r>
      <w:r w:rsidRPr="001A30B3">
        <w:rPr>
          <w:rFonts w:ascii="Calibri" w:eastAsia="Times New Roman" w:hAnsi="Calibri" w:cs="Calibri"/>
          <w:kern w:val="0"/>
          <w:sz w:val="24"/>
          <w:szCs w:val="24"/>
          <w14:ligatures w14:val="none"/>
        </w:rPr>
        <w:tab/>
      </w:r>
      <w:r w:rsidRPr="001A30B3">
        <w:rPr>
          <w:rFonts w:ascii="Calibri" w:eastAsia="Times New Roman" w:hAnsi="Calibri" w:cs="Calibri"/>
          <w:kern w:val="0"/>
          <w:sz w:val="24"/>
          <w:szCs w:val="24"/>
          <w14:ligatures w14:val="none"/>
        </w:rPr>
        <w:tab/>
        <w:t>OIC 25/18/1 Annex 12</w:t>
      </w:r>
    </w:p>
    <w:p w14:paraId="3420E8CB" w14:textId="6466BA78" w:rsidR="007D4FF6" w:rsidRPr="007D4FF6" w:rsidRDefault="007D4FF6" w:rsidP="001A30B3">
      <w:pPr>
        <w:tabs>
          <w:tab w:val="left" w:pos="900"/>
        </w:tabs>
        <w:spacing w:after="120" w:line="276" w:lineRule="auto"/>
        <w:rPr>
          <w:rFonts w:ascii="Calibri" w:eastAsia="Times New Roman" w:hAnsi="Calibri" w:cs="Calibri"/>
          <w:kern w:val="0"/>
          <w:sz w:val="40"/>
          <w:szCs w:val="40"/>
          <w14:ligatures w14:val="none"/>
        </w:rPr>
      </w:pPr>
      <w:r w:rsidRPr="007D4FF6">
        <w:rPr>
          <w:rFonts w:ascii="Calibri" w:eastAsia="Times New Roman" w:hAnsi="Calibri" w:cs="Calibri"/>
          <w:kern w:val="0"/>
          <w:sz w:val="40"/>
          <w:szCs w:val="40"/>
          <w14:ligatures w14:val="none"/>
        </w:rPr>
        <w:t>Terms of Reference for an Intersessional Correspondence Group on REACH Harmonisation (ICG-REACH)</w:t>
      </w:r>
    </w:p>
    <w:p w14:paraId="6D8F7FB9" w14:textId="77777777" w:rsidR="007D4FF6" w:rsidRPr="007D4FF6" w:rsidRDefault="007D4FF6" w:rsidP="007D4FF6">
      <w:pPr>
        <w:tabs>
          <w:tab w:val="num" w:pos="567"/>
        </w:tabs>
        <w:spacing w:before="240" w:after="0" w:line="280" w:lineRule="atLeast"/>
        <w:jc w:val="both"/>
        <w:rPr>
          <w:rFonts w:ascii="Calibri" w:eastAsia="Times New Roman" w:hAnsi="Calibri" w:cs="Calibri"/>
          <w:b/>
          <w:bCs/>
          <w:kern w:val="0"/>
          <w:sz w:val="24"/>
          <w:szCs w:val="24"/>
          <w14:ligatures w14:val="none"/>
        </w:rPr>
      </w:pPr>
      <w:r w:rsidRPr="007D4FF6">
        <w:rPr>
          <w:rFonts w:ascii="Calibri" w:eastAsia="Times New Roman" w:hAnsi="Calibri" w:cs="Calibri"/>
          <w:b/>
          <w:bCs/>
          <w:kern w:val="0"/>
          <w:sz w:val="24"/>
          <w:szCs w:val="24"/>
          <w14:ligatures w14:val="none"/>
        </w:rPr>
        <w:t>Background and Purpose</w:t>
      </w:r>
    </w:p>
    <w:p w14:paraId="3523BD17" w14:textId="77777777" w:rsidR="007D4FF6" w:rsidRPr="007D4FF6" w:rsidRDefault="007D4FF6" w:rsidP="007D4FF6">
      <w:pPr>
        <w:numPr>
          <w:ilvl w:val="0"/>
          <w:numId w:val="3"/>
        </w:numPr>
        <w:spacing w:before="120" w:after="0" w:line="280" w:lineRule="atLeast"/>
        <w:jc w:val="both"/>
        <w:rPr>
          <w:rFonts w:ascii="Calibri" w:eastAsia="Times New Roman" w:hAnsi="Calibri" w:cs="Calibri"/>
          <w:kern w:val="0"/>
          <w:sz w:val="24"/>
          <w:szCs w:val="24"/>
          <w14:ligatures w14:val="none"/>
        </w:rPr>
      </w:pPr>
      <w:r w:rsidRPr="007D4FF6">
        <w:rPr>
          <w:rFonts w:ascii="Calibri" w:eastAsia="Times New Roman" w:hAnsi="Calibri" w:cs="Calibri"/>
          <w:kern w:val="0"/>
          <w:sz w:val="24"/>
          <w:szCs w:val="24"/>
          <w14:ligatures w14:val="none"/>
        </w:rPr>
        <w:t xml:space="preserve">OIC 2019 agreed to reconvene the REACH Inter-sessional Correspondence Group (ICG-REACH) and OIC 2020 to expand its terms of reference to progress the OSPAR objective of harmonising HMCS and REACH. ICG-REACH will undertake a review of OSPAR Decision 2000/2 (as amended by OSPAR Decision 2005/1) and all underpinning Recommendations and Agreements to determine how the OSPAR approach to offshore chemicals can further harmonise with REACH. </w:t>
      </w:r>
    </w:p>
    <w:p w14:paraId="3719EFF3" w14:textId="77777777" w:rsidR="007D4FF6" w:rsidRPr="007D4FF6" w:rsidRDefault="007D4FF6" w:rsidP="007D4FF6">
      <w:pPr>
        <w:numPr>
          <w:ilvl w:val="0"/>
          <w:numId w:val="3"/>
        </w:numPr>
        <w:spacing w:before="120" w:after="0" w:line="280" w:lineRule="atLeast"/>
        <w:jc w:val="both"/>
        <w:rPr>
          <w:rFonts w:ascii="Calibri" w:eastAsia="Times New Roman" w:hAnsi="Calibri" w:cs="Calibri"/>
          <w:kern w:val="0"/>
          <w:sz w:val="24"/>
          <w:szCs w:val="24"/>
          <w14:ligatures w14:val="none"/>
        </w:rPr>
      </w:pPr>
      <w:r w:rsidRPr="007D4FF6">
        <w:rPr>
          <w:rFonts w:ascii="Calibri" w:eastAsia="Times New Roman" w:hAnsi="Calibri" w:cs="Calibri"/>
          <w:kern w:val="0"/>
          <w:sz w:val="24"/>
          <w:szCs w:val="24"/>
          <w14:ligatures w14:val="none"/>
        </w:rPr>
        <w:t>At OIC 2021 ICG-REACH submitted a report recommending areas of work where effort should be focused to progress the objective of ICG-REACH. The update to ICG-REACH terms of reference reflects those recommendations.</w:t>
      </w:r>
    </w:p>
    <w:p w14:paraId="791719E3" w14:textId="77777777" w:rsidR="007D4FF6" w:rsidRPr="007D4FF6" w:rsidRDefault="007D4FF6" w:rsidP="007D4FF6">
      <w:pPr>
        <w:numPr>
          <w:ilvl w:val="0"/>
          <w:numId w:val="3"/>
        </w:numPr>
        <w:tabs>
          <w:tab w:val="num" w:pos="567"/>
        </w:tabs>
        <w:spacing w:before="240" w:after="0" w:line="280" w:lineRule="atLeast"/>
        <w:jc w:val="both"/>
        <w:rPr>
          <w:rFonts w:ascii="Calibri" w:eastAsia="Times New Roman" w:hAnsi="Calibri" w:cs="Calibri"/>
          <w:kern w:val="0"/>
          <w:sz w:val="24"/>
          <w:szCs w:val="24"/>
          <w14:ligatures w14:val="none"/>
        </w:rPr>
      </w:pPr>
      <w:r w:rsidRPr="007D4FF6">
        <w:rPr>
          <w:rFonts w:ascii="Calibri" w:eastAsia="Times New Roman" w:hAnsi="Calibri" w:cs="Calibri"/>
          <w:kern w:val="0"/>
          <w:sz w:val="24"/>
          <w:szCs w:val="24"/>
          <w14:ligatures w14:val="none"/>
        </w:rPr>
        <w:t xml:space="preserve">At OIC 2022 ICG-REACH submitted a report on the progress of the recommended work in 2021-22. The present </w:t>
      </w:r>
      <w:proofErr w:type="spellStart"/>
      <w:r w:rsidRPr="007D4FF6">
        <w:rPr>
          <w:rFonts w:ascii="Calibri" w:eastAsia="Times New Roman" w:hAnsi="Calibri" w:cs="Calibri"/>
          <w:kern w:val="0"/>
          <w:sz w:val="24"/>
          <w:szCs w:val="24"/>
          <w14:ligatures w14:val="none"/>
        </w:rPr>
        <w:t>ToR</w:t>
      </w:r>
      <w:proofErr w:type="spellEnd"/>
      <w:r w:rsidRPr="007D4FF6">
        <w:rPr>
          <w:rFonts w:ascii="Calibri" w:eastAsia="Times New Roman" w:hAnsi="Calibri" w:cs="Calibri"/>
          <w:kern w:val="0"/>
          <w:sz w:val="24"/>
          <w:szCs w:val="24"/>
          <w14:ligatures w14:val="none"/>
        </w:rPr>
        <w:t xml:space="preserve"> reflects the content of this report </w:t>
      </w:r>
      <w:proofErr w:type="gramStart"/>
      <w:r w:rsidRPr="007D4FF6">
        <w:rPr>
          <w:rFonts w:ascii="Calibri" w:eastAsia="Times New Roman" w:hAnsi="Calibri" w:cs="Calibri"/>
          <w:kern w:val="0"/>
          <w:sz w:val="24"/>
          <w:szCs w:val="24"/>
          <w14:ligatures w14:val="none"/>
        </w:rPr>
        <w:t>in regards to</w:t>
      </w:r>
      <w:proofErr w:type="gramEnd"/>
      <w:r w:rsidRPr="007D4FF6">
        <w:rPr>
          <w:rFonts w:ascii="Calibri" w:eastAsia="Times New Roman" w:hAnsi="Calibri" w:cs="Calibri"/>
          <w:kern w:val="0"/>
          <w:sz w:val="24"/>
          <w:szCs w:val="24"/>
          <w14:ligatures w14:val="none"/>
        </w:rPr>
        <w:t xml:space="preserve"> the continuation of the work on the recommended areas and the results hereof and in addition the proposed involvement of HASEC in the ICG.</w:t>
      </w:r>
    </w:p>
    <w:p w14:paraId="064906CA" w14:textId="77777777" w:rsidR="007D4FF6" w:rsidRDefault="007D4FF6" w:rsidP="007D4FF6">
      <w:pPr>
        <w:numPr>
          <w:ilvl w:val="0"/>
          <w:numId w:val="3"/>
        </w:numPr>
        <w:tabs>
          <w:tab w:val="num" w:pos="567"/>
        </w:tabs>
        <w:spacing w:before="240" w:after="0" w:line="280" w:lineRule="atLeast"/>
        <w:jc w:val="both"/>
        <w:rPr>
          <w:rFonts w:ascii="Calibri" w:eastAsia="Times New Roman" w:hAnsi="Calibri" w:cs="Calibri"/>
          <w:kern w:val="0"/>
          <w:sz w:val="24"/>
          <w:szCs w:val="24"/>
          <w14:ligatures w14:val="none"/>
        </w:rPr>
      </w:pPr>
      <w:r w:rsidRPr="007D4FF6">
        <w:rPr>
          <w:rFonts w:ascii="Calibri" w:eastAsia="Times New Roman" w:hAnsi="Calibri" w:cs="Calibri"/>
          <w:kern w:val="0"/>
          <w:sz w:val="24"/>
          <w:szCs w:val="24"/>
          <w14:ligatures w14:val="none"/>
        </w:rPr>
        <w:t>At OIC 2023 it was agreed that there is currently no need to further investigate the harmonization on polymers and tonnage limits as previous included in the TOR. These aspects are not directly influenced by other elements of the TOR and therefore do not require an integrated approach. In addition, the HMCS is considered more protective on these aspects than REACH and thereby fits the ‘REACH-</w:t>
      </w:r>
      <w:proofErr w:type="spellStart"/>
      <w:r w:rsidRPr="007D4FF6">
        <w:rPr>
          <w:rFonts w:ascii="Calibri" w:eastAsia="Times New Roman" w:hAnsi="Calibri" w:cs="Calibri"/>
          <w:kern w:val="0"/>
          <w:sz w:val="24"/>
          <w:szCs w:val="24"/>
          <w14:ligatures w14:val="none"/>
        </w:rPr>
        <w:t>plus’</w:t>
      </w:r>
      <w:proofErr w:type="spellEnd"/>
      <w:r w:rsidRPr="007D4FF6">
        <w:rPr>
          <w:rFonts w:ascii="Calibri" w:eastAsia="Times New Roman" w:hAnsi="Calibri" w:cs="Calibri"/>
          <w:kern w:val="0"/>
          <w:sz w:val="24"/>
          <w:szCs w:val="24"/>
          <w14:ligatures w14:val="none"/>
        </w:rPr>
        <w:t xml:space="preserve"> concept.</w:t>
      </w:r>
    </w:p>
    <w:p w14:paraId="770160C4" w14:textId="422178C2" w:rsidR="00C31030" w:rsidRPr="007D4FF6" w:rsidRDefault="00C31030" w:rsidP="007D4FF6">
      <w:pPr>
        <w:numPr>
          <w:ilvl w:val="0"/>
          <w:numId w:val="3"/>
        </w:numPr>
        <w:tabs>
          <w:tab w:val="num" w:pos="567"/>
        </w:tabs>
        <w:spacing w:before="240" w:after="0" w:line="280" w:lineRule="atLeast"/>
        <w:jc w:val="both"/>
        <w:rPr>
          <w:rFonts w:ascii="Calibri" w:eastAsia="Times New Roman" w:hAnsi="Calibri" w:cs="Calibri"/>
          <w:kern w:val="0"/>
          <w:sz w:val="24"/>
          <w:szCs w:val="24"/>
          <w14:ligatures w14:val="none"/>
        </w:rPr>
      </w:pPr>
      <w:ins w:id="0" w:author="Tarquin Dorrington" w:date="2025-03-13T19:57:00Z" w16du:dateUtc="2025-03-13T19:57:00Z">
        <w:r>
          <w:rPr>
            <w:rFonts w:ascii="Calibri" w:eastAsia="Times New Roman" w:hAnsi="Calibri" w:cs="Calibri"/>
            <w:kern w:val="0"/>
            <w:sz w:val="24"/>
            <w:szCs w:val="24"/>
            <w14:ligatures w14:val="none"/>
          </w:rPr>
          <w:t xml:space="preserve">OIC 2025 </w:t>
        </w:r>
      </w:ins>
      <w:ins w:id="1" w:author="Norway" w:date="2025-03-14T02:13:00Z" w16du:dateUtc="2025-03-14T02:13:00Z">
        <w:r w:rsidR="00BA5F15">
          <w:rPr>
            <w:rFonts w:ascii="Calibri" w:eastAsia="Times New Roman" w:hAnsi="Calibri" w:cs="Calibri"/>
            <w:kern w:val="0"/>
            <w:sz w:val="24"/>
            <w:szCs w:val="24"/>
            <w14:ligatures w14:val="none"/>
          </w:rPr>
          <w:t>agreed t</w:t>
        </w:r>
      </w:ins>
      <w:ins w:id="2" w:author="Norway" w:date="2025-03-14T02:14:00Z" w16du:dateUtc="2025-03-14T02:14:00Z">
        <w:r w:rsidR="00BA5F15">
          <w:rPr>
            <w:rFonts w:ascii="Calibri" w:eastAsia="Times New Roman" w:hAnsi="Calibri" w:cs="Calibri"/>
            <w:kern w:val="0"/>
            <w:sz w:val="24"/>
            <w:szCs w:val="24"/>
            <w14:ligatures w14:val="none"/>
          </w:rPr>
          <w:t xml:space="preserve">hat the work of ICG-REACH should consider </w:t>
        </w:r>
      </w:ins>
      <w:ins w:id="3" w:author="Tarquin Dorrington" w:date="2025-03-13T19:57:00Z" w16du:dateUtc="2025-03-13T19:57:00Z">
        <w:r w:rsidRPr="00C31030">
          <w:rPr>
            <w:rFonts w:ascii="Calibri" w:eastAsia="Times New Roman" w:hAnsi="Calibri" w:cs="Calibri"/>
            <w:kern w:val="0"/>
            <w:sz w:val="24"/>
            <w:szCs w:val="24"/>
            <w14:ligatures w14:val="none"/>
          </w:rPr>
          <w:t>the potential input from the results of the Joint industry Project on Chronic Marine Toxicity</w:t>
        </w:r>
      </w:ins>
      <w:ins w:id="4" w:author="Tarquin Dorrington" w:date="2025-03-13T19:59:00Z" w16du:dateUtc="2025-03-13T19:59:00Z">
        <w:del w:id="5" w:author="Norway" w:date="2025-03-14T02:14:00Z" w16du:dateUtc="2025-03-14T02:14:00Z">
          <w:r w:rsidDel="00BA5F15">
            <w:rPr>
              <w:rFonts w:ascii="Calibri" w:eastAsia="Times New Roman" w:hAnsi="Calibri" w:cs="Calibri"/>
              <w:kern w:val="0"/>
              <w:sz w:val="24"/>
              <w:szCs w:val="24"/>
              <w14:ligatures w14:val="none"/>
            </w:rPr>
            <w:delText xml:space="preserve"> </w:delText>
          </w:r>
        </w:del>
      </w:ins>
      <w:ins w:id="6" w:author="Tarquin Dorrington" w:date="2025-03-13T19:57:00Z" w16du:dateUtc="2025-03-13T19:57:00Z">
        <w:r w:rsidRPr="00C31030">
          <w:rPr>
            <w:rFonts w:ascii="Calibri" w:eastAsia="Times New Roman" w:hAnsi="Calibri" w:cs="Calibri"/>
            <w:kern w:val="0"/>
            <w:sz w:val="24"/>
            <w:szCs w:val="24"/>
            <w14:ligatures w14:val="none"/>
          </w:rPr>
          <w:t>.</w:t>
        </w:r>
      </w:ins>
    </w:p>
    <w:p w14:paraId="3A962775" w14:textId="77777777" w:rsidR="007D4FF6" w:rsidRPr="007D4FF6" w:rsidRDefault="007D4FF6" w:rsidP="007D4FF6">
      <w:pPr>
        <w:tabs>
          <w:tab w:val="num" w:pos="567"/>
        </w:tabs>
        <w:spacing w:before="240" w:after="0" w:line="280" w:lineRule="atLeast"/>
        <w:jc w:val="both"/>
        <w:rPr>
          <w:rFonts w:ascii="Calibri" w:eastAsia="Times New Roman" w:hAnsi="Calibri" w:cs="Calibri"/>
          <w:b/>
          <w:bCs/>
          <w:kern w:val="0"/>
          <w:sz w:val="24"/>
          <w:szCs w:val="24"/>
          <w14:ligatures w14:val="none"/>
        </w:rPr>
      </w:pPr>
      <w:r w:rsidRPr="007D4FF6">
        <w:rPr>
          <w:rFonts w:ascii="Calibri" w:eastAsia="Times New Roman" w:hAnsi="Calibri" w:cs="Calibri"/>
          <w:b/>
          <w:bCs/>
          <w:kern w:val="0"/>
          <w:sz w:val="24"/>
          <w:szCs w:val="24"/>
          <w14:ligatures w14:val="none"/>
        </w:rPr>
        <w:t>Scope of Work</w:t>
      </w:r>
    </w:p>
    <w:p w14:paraId="2D749690" w14:textId="01B00D11" w:rsidR="007D4FF6" w:rsidRPr="007D4FF6" w:rsidRDefault="007D4FF6" w:rsidP="007D4FF6">
      <w:pPr>
        <w:tabs>
          <w:tab w:val="left" w:pos="567"/>
        </w:tabs>
        <w:spacing w:before="120" w:after="0" w:line="280" w:lineRule="atLeast"/>
        <w:jc w:val="both"/>
        <w:rPr>
          <w:rFonts w:ascii="Calibri" w:eastAsia="Times New Roman" w:hAnsi="Calibri" w:cs="Calibri"/>
          <w:kern w:val="0"/>
          <w:sz w:val="24"/>
          <w:szCs w:val="24"/>
          <w14:ligatures w14:val="none"/>
        </w:rPr>
      </w:pPr>
      <w:r w:rsidRPr="007D4FF6">
        <w:rPr>
          <w:rFonts w:ascii="Calibri" w:eastAsia="Times New Roman" w:hAnsi="Calibri" w:cs="Calibri"/>
          <w:kern w:val="0"/>
          <w:sz w:val="24"/>
          <w:szCs w:val="24"/>
          <w14:ligatures w14:val="none"/>
        </w:rPr>
        <w:t xml:space="preserve">5. </w:t>
      </w:r>
      <w:r w:rsidRPr="007D4FF6">
        <w:rPr>
          <w:rFonts w:ascii="Calibri" w:eastAsia="Times New Roman" w:hAnsi="Calibri" w:cs="Calibri"/>
          <w:kern w:val="0"/>
          <w:sz w:val="24"/>
          <w:szCs w:val="24"/>
          <w14:ligatures w14:val="none"/>
        </w:rPr>
        <w:tab/>
        <w:t>ICG-REACH will</w:t>
      </w:r>
      <w:ins w:id="7" w:author="Norway" w:date="2025-03-14T02:16:00Z" w16du:dateUtc="2025-03-14T02:16:00Z">
        <w:r w:rsidR="00BA5F15">
          <w:rPr>
            <w:rFonts w:ascii="Calibri" w:eastAsia="Times New Roman" w:hAnsi="Calibri" w:cs="Calibri"/>
            <w:kern w:val="0"/>
            <w:sz w:val="24"/>
            <w:szCs w:val="24"/>
            <w14:ligatures w14:val="none"/>
          </w:rPr>
          <w:t xml:space="preserve"> prepare a report</w:t>
        </w:r>
      </w:ins>
      <w:del w:id="8" w:author="Norway" w:date="2025-03-14T02:16:00Z" w16du:dateUtc="2025-03-14T02:16:00Z">
        <w:r w:rsidRPr="007D4FF6" w:rsidDel="00BA5F15">
          <w:rPr>
            <w:rFonts w:ascii="Calibri" w:eastAsia="Times New Roman" w:hAnsi="Calibri" w:cs="Calibri"/>
            <w:kern w:val="0"/>
            <w:sz w:val="24"/>
            <w:szCs w:val="24"/>
            <w14:ligatures w14:val="none"/>
          </w:rPr>
          <w:delText xml:space="preserve"> develop proposals</w:delText>
        </w:r>
      </w:del>
      <w:r w:rsidRPr="007D4FF6">
        <w:rPr>
          <w:rFonts w:ascii="Calibri" w:eastAsia="Times New Roman" w:hAnsi="Calibri" w:cs="Calibri"/>
          <w:kern w:val="0"/>
          <w:sz w:val="24"/>
          <w:szCs w:val="24"/>
          <w14:ligatures w14:val="none"/>
        </w:rPr>
        <w:t xml:space="preserve"> for submission to OIC 202</w:t>
      </w:r>
      <w:del w:id="9" w:author="Norway" w:date="2025-03-14T02:15:00Z" w16du:dateUtc="2025-03-14T02:15:00Z">
        <w:r w:rsidRPr="007D4FF6" w:rsidDel="00BA5F15">
          <w:rPr>
            <w:rFonts w:ascii="Calibri" w:eastAsia="Times New Roman" w:hAnsi="Calibri" w:cs="Calibri"/>
            <w:kern w:val="0"/>
            <w:sz w:val="24"/>
            <w:szCs w:val="24"/>
            <w14:ligatures w14:val="none"/>
          </w:rPr>
          <w:delText>5</w:delText>
        </w:r>
      </w:del>
      <w:ins w:id="10" w:author="Norway" w:date="2025-03-14T02:15:00Z" w16du:dateUtc="2025-03-14T02:15:00Z">
        <w:r w:rsidR="00BA5F15">
          <w:rPr>
            <w:rFonts w:ascii="Calibri" w:eastAsia="Times New Roman" w:hAnsi="Calibri" w:cs="Calibri"/>
            <w:kern w:val="0"/>
            <w:sz w:val="24"/>
            <w:szCs w:val="24"/>
            <w14:ligatures w14:val="none"/>
          </w:rPr>
          <w:t>6</w:t>
        </w:r>
      </w:ins>
      <w:r w:rsidRPr="007D4FF6">
        <w:rPr>
          <w:rFonts w:ascii="Calibri" w:eastAsia="Times New Roman" w:hAnsi="Calibri" w:cs="Calibri"/>
          <w:kern w:val="0"/>
          <w:sz w:val="24"/>
          <w:szCs w:val="24"/>
          <w14:ligatures w14:val="none"/>
        </w:rPr>
        <w:t xml:space="preserve"> on how further harmonisation between the OSPAR HMCS and REACH regulation could be achieved. The scope of work covers the contribution of OIC to task S2.O4.T1 of the NEAES 2030, including on the issue of CHARM Assessment Factors (AFs) not being accepted under the REACH Regulation. In terms of further harmonisation between OSPAR HMCS and REACH, ICG REACH will progress the following: </w:t>
      </w:r>
    </w:p>
    <w:p w14:paraId="6CC0CABB" w14:textId="77777777" w:rsidR="007D4FF6" w:rsidRPr="007D4FF6" w:rsidRDefault="007D4FF6" w:rsidP="007D4FF6">
      <w:pPr>
        <w:numPr>
          <w:ilvl w:val="0"/>
          <w:numId w:val="1"/>
        </w:numPr>
        <w:spacing w:before="40" w:after="40" w:line="280" w:lineRule="atLeast"/>
        <w:ind w:hanging="567"/>
        <w:jc w:val="both"/>
        <w:rPr>
          <w:rFonts w:ascii="Calibri" w:eastAsia="Times New Roman" w:hAnsi="Calibri" w:cs="Calibri"/>
          <w:kern w:val="0"/>
          <w:sz w:val="24"/>
          <w:szCs w:val="24"/>
          <w14:ligatures w14:val="none"/>
        </w:rPr>
      </w:pPr>
      <w:r w:rsidRPr="007D4FF6">
        <w:rPr>
          <w:rFonts w:ascii="Calibri" w:eastAsia="Times New Roman" w:hAnsi="Calibri" w:cs="Calibri"/>
          <w:kern w:val="0"/>
          <w:sz w:val="24"/>
          <w:szCs w:val="24"/>
          <w14:ligatures w14:val="none"/>
        </w:rPr>
        <w:t xml:space="preserve">Work towards the identification of those substances that cannot demonstrate safe use under REACH Regulation at an efficacious dose and support the development of an agreed plan of action to demonstrate safe use. </w:t>
      </w:r>
    </w:p>
    <w:p w14:paraId="3B2E5F85" w14:textId="77777777" w:rsidR="007D4FF6" w:rsidRPr="007D4FF6" w:rsidRDefault="007D4FF6" w:rsidP="007D4FF6">
      <w:pPr>
        <w:numPr>
          <w:ilvl w:val="0"/>
          <w:numId w:val="1"/>
        </w:numPr>
        <w:spacing w:before="40" w:after="40" w:line="280" w:lineRule="atLeast"/>
        <w:ind w:hanging="567"/>
        <w:jc w:val="both"/>
        <w:rPr>
          <w:rFonts w:ascii="Calibri" w:eastAsia="Times New Roman" w:hAnsi="Calibri" w:cs="Calibri"/>
          <w:kern w:val="0"/>
          <w:sz w:val="24"/>
          <w:szCs w:val="24"/>
          <w14:ligatures w14:val="none"/>
        </w:rPr>
      </w:pPr>
      <w:r w:rsidRPr="007D4FF6">
        <w:rPr>
          <w:rFonts w:ascii="Calibri" w:eastAsia="Times New Roman" w:hAnsi="Calibri" w:cs="Calibri"/>
          <w:kern w:val="0"/>
          <w:sz w:val="24"/>
          <w:szCs w:val="24"/>
          <w14:ligatures w14:val="none"/>
        </w:rPr>
        <w:t>For those substances that are not able to demonstrate safe use under REACH determine if the REACH registered PNECs have been calculated using REACH R10 or CHARM Assessment Factors.</w:t>
      </w:r>
    </w:p>
    <w:p w14:paraId="7D134741" w14:textId="77777777" w:rsidR="007D4FF6" w:rsidRPr="007D4FF6" w:rsidRDefault="007D4FF6" w:rsidP="007D4FF6">
      <w:pPr>
        <w:numPr>
          <w:ilvl w:val="0"/>
          <w:numId w:val="1"/>
        </w:numPr>
        <w:spacing w:before="40" w:after="40" w:line="280" w:lineRule="atLeast"/>
        <w:ind w:hanging="567"/>
        <w:jc w:val="both"/>
        <w:rPr>
          <w:rFonts w:ascii="Calibri" w:eastAsia="Times New Roman" w:hAnsi="Calibri" w:cs="Calibri"/>
          <w:kern w:val="0"/>
          <w:sz w:val="24"/>
          <w:szCs w:val="24"/>
          <w14:ligatures w14:val="none"/>
        </w:rPr>
      </w:pPr>
      <w:r w:rsidRPr="007D4FF6">
        <w:rPr>
          <w:rFonts w:ascii="Calibri" w:eastAsia="Times New Roman" w:hAnsi="Calibri" w:cs="Calibri"/>
          <w:kern w:val="0"/>
          <w:sz w:val="24"/>
          <w:szCs w:val="24"/>
          <w14:ligatures w14:val="none"/>
        </w:rPr>
        <w:lastRenderedPageBreak/>
        <w:t>Determine the potential consequence of adopting REACH AFs under the OSPAR approach and identify potential options to limit the impact on the OSPAR approach.</w:t>
      </w:r>
    </w:p>
    <w:p w14:paraId="67A195ED" w14:textId="77777777" w:rsidR="007D4FF6" w:rsidRPr="007D4FF6" w:rsidRDefault="007D4FF6" w:rsidP="007D4FF6">
      <w:pPr>
        <w:numPr>
          <w:ilvl w:val="0"/>
          <w:numId w:val="1"/>
        </w:numPr>
        <w:spacing w:before="40" w:after="40" w:line="280" w:lineRule="atLeast"/>
        <w:ind w:hanging="567"/>
        <w:jc w:val="both"/>
        <w:rPr>
          <w:rFonts w:ascii="Calibri" w:eastAsia="Times New Roman" w:hAnsi="Calibri" w:cs="Calibri"/>
          <w:kern w:val="0"/>
          <w:sz w:val="24"/>
          <w:szCs w:val="24"/>
          <w14:ligatures w14:val="none"/>
        </w:rPr>
      </w:pPr>
      <w:r w:rsidRPr="007D4FF6">
        <w:rPr>
          <w:rFonts w:ascii="Calibri" w:eastAsia="Times New Roman" w:hAnsi="Calibri" w:cs="Calibri"/>
          <w:kern w:val="0"/>
          <w:sz w:val="24"/>
          <w:szCs w:val="24"/>
          <w14:ligatures w14:val="none"/>
        </w:rPr>
        <w:t>Consider the similarities between the data requirements of the OSPAR HMCS Pre-Screening Scheme and those of the REACH PBT Screening process, how they could provide a basis for further harmonisation, and whether it would be possible for HMCS registrants to access the relevant REACH data. In addition, consider the acceptability of REACH data for the purposes of HMCS registrations.</w:t>
      </w:r>
    </w:p>
    <w:p w14:paraId="3D01951E" w14:textId="77777777" w:rsidR="007D4FF6" w:rsidRPr="007D4FF6" w:rsidRDefault="007D4FF6" w:rsidP="007D4FF6">
      <w:pPr>
        <w:numPr>
          <w:ilvl w:val="0"/>
          <w:numId w:val="1"/>
        </w:numPr>
        <w:spacing w:before="40" w:after="40" w:line="280" w:lineRule="atLeast"/>
        <w:ind w:hanging="567"/>
        <w:jc w:val="both"/>
        <w:rPr>
          <w:rFonts w:ascii="Calibri" w:eastAsia="Times New Roman" w:hAnsi="Calibri" w:cs="Calibri"/>
          <w:kern w:val="0"/>
          <w:sz w:val="24"/>
          <w:szCs w:val="24"/>
          <w14:ligatures w14:val="none"/>
        </w:rPr>
      </w:pPr>
      <w:r w:rsidRPr="007D4FF6">
        <w:rPr>
          <w:rFonts w:ascii="Calibri" w:eastAsia="Times New Roman" w:hAnsi="Calibri" w:cs="Calibri"/>
          <w:kern w:val="0"/>
          <w:sz w:val="24"/>
          <w:szCs w:val="24"/>
          <w14:ligatures w14:val="none"/>
        </w:rPr>
        <w:t>Consider whether the Hazard and Risk assessment approaches for inorganics, which are not well-defined under the HMCS, offer scope for harmonisation with REACH.</w:t>
      </w:r>
      <w:bookmarkStart w:id="11" w:name="_Hlk64289983"/>
    </w:p>
    <w:p w14:paraId="00C26895" w14:textId="77777777" w:rsidR="007D4FF6" w:rsidRPr="007D4FF6" w:rsidRDefault="007D4FF6" w:rsidP="007D4FF6">
      <w:pPr>
        <w:numPr>
          <w:ilvl w:val="0"/>
          <w:numId w:val="1"/>
        </w:numPr>
        <w:spacing w:before="40" w:after="40" w:line="280" w:lineRule="atLeast"/>
        <w:ind w:hanging="567"/>
        <w:jc w:val="both"/>
        <w:rPr>
          <w:rFonts w:ascii="Calibri" w:eastAsia="Times New Roman" w:hAnsi="Calibri" w:cs="Calibri"/>
          <w:kern w:val="0"/>
          <w:sz w:val="24"/>
          <w:szCs w:val="24"/>
          <w14:ligatures w14:val="none"/>
        </w:rPr>
      </w:pPr>
      <w:r w:rsidRPr="007D4FF6">
        <w:rPr>
          <w:rFonts w:ascii="Calibri" w:eastAsia="Times New Roman" w:hAnsi="Calibri" w:cs="Calibri"/>
          <w:kern w:val="0"/>
          <w:sz w:val="24"/>
          <w:szCs w:val="24"/>
          <w14:ligatures w14:val="none"/>
        </w:rPr>
        <w:t>Strategies for the identification of substances for substitution, acknowledging that the OSPAR HMCS approach provides Contracting Parties with a means to address the risks presented by a greater range of substances than those only covered by REACH.</w:t>
      </w:r>
    </w:p>
    <w:bookmarkEnd w:id="11"/>
    <w:p w14:paraId="3D32D6F3" w14:textId="77777777" w:rsidR="007D4FF6" w:rsidRPr="007D4FF6" w:rsidRDefault="007D4FF6" w:rsidP="007D4FF6">
      <w:pPr>
        <w:numPr>
          <w:ilvl w:val="0"/>
          <w:numId w:val="1"/>
        </w:numPr>
        <w:spacing w:before="40" w:after="40" w:line="280" w:lineRule="atLeast"/>
        <w:ind w:hanging="567"/>
        <w:jc w:val="both"/>
        <w:rPr>
          <w:rFonts w:ascii="Calibri" w:eastAsia="Times New Roman" w:hAnsi="Calibri" w:cs="Calibri"/>
          <w:kern w:val="0"/>
          <w:sz w:val="24"/>
          <w:szCs w:val="24"/>
          <w14:ligatures w14:val="none"/>
        </w:rPr>
      </w:pPr>
      <w:r w:rsidRPr="007D4FF6">
        <w:rPr>
          <w:rFonts w:ascii="Calibri" w:eastAsia="Times New Roman" w:hAnsi="Calibri" w:cs="Calibri"/>
          <w:kern w:val="0"/>
          <w:sz w:val="24"/>
          <w:szCs w:val="24"/>
          <w14:ligatures w14:val="none"/>
        </w:rPr>
        <w:t>The review of OSPAR Decision 2000/2 (as amended by OSPAR Decision 2005/1) on a harmonised mandatory control system (HMCS) for the use and reduction of the discharge of chemicals should also consider that offshore chemicals registered using the OSPAR approach should be fully compliant with the REACH regulation for the end user (OIC 19/3/4).</w:t>
      </w:r>
    </w:p>
    <w:p w14:paraId="626CF24E" w14:textId="77777777" w:rsidR="007D4FF6" w:rsidRPr="007D4FF6" w:rsidRDefault="007D4FF6" w:rsidP="007D4FF6">
      <w:pPr>
        <w:tabs>
          <w:tab w:val="left" w:pos="567"/>
        </w:tabs>
        <w:spacing w:before="120" w:after="0" w:line="280" w:lineRule="atLeast"/>
        <w:jc w:val="both"/>
        <w:rPr>
          <w:rFonts w:ascii="Calibri" w:eastAsia="Times New Roman" w:hAnsi="Calibri" w:cs="Calibri"/>
          <w:kern w:val="0"/>
          <w:sz w:val="24"/>
          <w:szCs w:val="24"/>
          <w14:ligatures w14:val="none"/>
        </w:rPr>
      </w:pPr>
      <w:r w:rsidRPr="007D4FF6">
        <w:rPr>
          <w:rFonts w:ascii="Calibri" w:eastAsia="Times New Roman" w:hAnsi="Calibri" w:cs="Calibri"/>
          <w:kern w:val="0"/>
          <w:sz w:val="24"/>
          <w:szCs w:val="24"/>
          <w14:ligatures w14:val="none"/>
        </w:rPr>
        <w:t>6.</w:t>
      </w:r>
      <w:r w:rsidRPr="007D4FF6">
        <w:rPr>
          <w:rFonts w:ascii="Calibri" w:eastAsia="Times New Roman" w:hAnsi="Calibri" w:cs="Calibri"/>
          <w:kern w:val="0"/>
          <w:sz w:val="24"/>
          <w:szCs w:val="24"/>
          <w14:ligatures w14:val="none"/>
        </w:rPr>
        <w:tab/>
        <w:t xml:space="preserve">The review of OSPAR Decision 2000/2 (as amended by OSPAR Decision 2005/1) and all underpinning Recommendations and Agreements to determine how the OSPAR approach can further harmonise with REACH should consider, but not be limited to: </w:t>
      </w:r>
    </w:p>
    <w:p w14:paraId="08989153" w14:textId="77777777" w:rsidR="007D4FF6" w:rsidRPr="007D4FF6" w:rsidRDefault="007D4FF6" w:rsidP="007D4FF6">
      <w:pPr>
        <w:numPr>
          <w:ilvl w:val="1"/>
          <w:numId w:val="2"/>
        </w:numPr>
        <w:spacing w:before="40" w:after="40" w:line="280" w:lineRule="atLeast"/>
        <w:jc w:val="both"/>
        <w:rPr>
          <w:rFonts w:ascii="Calibri" w:eastAsia="Times New Roman" w:hAnsi="Calibri" w:cs="Calibri"/>
          <w:kern w:val="0"/>
          <w:sz w:val="24"/>
          <w:szCs w:val="24"/>
          <w14:ligatures w14:val="none"/>
        </w:rPr>
      </w:pPr>
      <w:r w:rsidRPr="007D4FF6">
        <w:rPr>
          <w:rFonts w:ascii="Calibri" w:eastAsia="Times New Roman" w:hAnsi="Calibri" w:cs="Calibri"/>
          <w:kern w:val="0"/>
          <w:sz w:val="24"/>
          <w:szCs w:val="24"/>
          <w14:ligatures w14:val="none"/>
        </w:rPr>
        <w:t>Toxicity, biodegradation and bioaccumulation data and testing requirements.</w:t>
      </w:r>
    </w:p>
    <w:p w14:paraId="600BE1B6" w14:textId="77777777" w:rsidR="007D4FF6" w:rsidRPr="007D4FF6" w:rsidRDefault="007D4FF6" w:rsidP="007D4FF6">
      <w:pPr>
        <w:numPr>
          <w:ilvl w:val="1"/>
          <w:numId w:val="2"/>
        </w:numPr>
        <w:spacing w:before="40" w:after="40" w:line="280" w:lineRule="atLeast"/>
        <w:jc w:val="both"/>
        <w:rPr>
          <w:rFonts w:ascii="Calibri" w:eastAsia="Times New Roman" w:hAnsi="Calibri" w:cs="Calibri"/>
          <w:kern w:val="0"/>
          <w:sz w:val="24"/>
          <w:szCs w:val="24"/>
          <w14:ligatures w14:val="none"/>
        </w:rPr>
      </w:pPr>
      <w:r w:rsidRPr="007D4FF6">
        <w:rPr>
          <w:rFonts w:ascii="Calibri" w:eastAsia="Times New Roman" w:hAnsi="Calibri" w:cs="Calibri"/>
          <w:kern w:val="0"/>
          <w:sz w:val="24"/>
          <w:szCs w:val="24"/>
          <w14:ligatures w14:val="none"/>
        </w:rPr>
        <w:t>The relevance of harmonisation of OSPAR with REACH Bioaccumulation and Toxicity Cut-off values.</w:t>
      </w:r>
    </w:p>
    <w:p w14:paraId="42DEE4AD" w14:textId="77777777" w:rsidR="007D4FF6" w:rsidRPr="007D4FF6" w:rsidRDefault="007D4FF6" w:rsidP="007D4FF6">
      <w:pPr>
        <w:numPr>
          <w:ilvl w:val="1"/>
          <w:numId w:val="2"/>
        </w:numPr>
        <w:spacing w:before="40" w:after="40" w:line="280" w:lineRule="atLeast"/>
        <w:jc w:val="both"/>
        <w:rPr>
          <w:rFonts w:ascii="Calibri" w:eastAsia="Times New Roman" w:hAnsi="Calibri" w:cs="Calibri"/>
          <w:kern w:val="0"/>
          <w:sz w:val="24"/>
          <w:szCs w:val="24"/>
          <w14:ligatures w14:val="none"/>
        </w:rPr>
      </w:pPr>
      <w:r w:rsidRPr="007D4FF6">
        <w:rPr>
          <w:rFonts w:ascii="Calibri" w:eastAsia="Times New Roman" w:hAnsi="Calibri" w:cs="Calibri"/>
          <w:kern w:val="0"/>
          <w:sz w:val="24"/>
          <w:szCs w:val="24"/>
          <w14:ligatures w14:val="none"/>
        </w:rPr>
        <w:t>Basis of risk assessment for a) organic chemicals and b) inorganic chemicals.</w:t>
      </w:r>
    </w:p>
    <w:p w14:paraId="7BF7875A" w14:textId="77777777" w:rsidR="007D4FF6" w:rsidRPr="007D4FF6" w:rsidRDefault="007D4FF6" w:rsidP="007D4FF6">
      <w:pPr>
        <w:numPr>
          <w:ilvl w:val="1"/>
          <w:numId w:val="2"/>
        </w:numPr>
        <w:spacing w:before="40" w:after="40" w:line="280" w:lineRule="atLeast"/>
        <w:jc w:val="both"/>
        <w:rPr>
          <w:rFonts w:ascii="Calibri" w:eastAsia="Times New Roman" w:hAnsi="Calibri" w:cs="Calibri"/>
          <w:kern w:val="0"/>
          <w:sz w:val="24"/>
          <w:szCs w:val="24"/>
          <w14:ligatures w14:val="none"/>
        </w:rPr>
      </w:pPr>
      <w:r w:rsidRPr="007D4FF6">
        <w:rPr>
          <w:rFonts w:ascii="Calibri" w:eastAsia="Times New Roman" w:hAnsi="Calibri" w:cs="Calibri"/>
          <w:kern w:val="0"/>
          <w:sz w:val="24"/>
          <w:szCs w:val="24"/>
          <w14:ligatures w14:val="none"/>
        </w:rPr>
        <w:t>Strategies for the identification of substances for substitution.</w:t>
      </w:r>
    </w:p>
    <w:p w14:paraId="621084F9" w14:textId="77777777" w:rsidR="007D4FF6" w:rsidRPr="007D4FF6" w:rsidRDefault="007D4FF6" w:rsidP="007D4FF6">
      <w:pPr>
        <w:numPr>
          <w:ilvl w:val="1"/>
          <w:numId w:val="2"/>
        </w:numPr>
        <w:spacing w:before="40" w:after="40" w:line="280" w:lineRule="atLeast"/>
        <w:jc w:val="both"/>
        <w:rPr>
          <w:rFonts w:ascii="Calibri" w:eastAsia="Times New Roman" w:hAnsi="Calibri" w:cs="Calibri"/>
          <w:kern w:val="0"/>
          <w:sz w:val="24"/>
          <w:szCs w:val="24"/>
          <w14:ligatures w14:val="none"/>
        </w:rPr>
      </w:pPr>
      <w:r w:rsidRPr="007D4FF6">
        <w:rPr>
          <w:rFonts w:ascii="Calibri" w:eastAsia="Times New Roman" w:hAnsi="Calibri" w:cs="Calibri"/>
          <w:kern w:val="0"/>
          <w:sz w:val="24"/>
          <w:szCs w:val="24"/>
          <w14:ligatures w14:val="none"/>
        </w:rPr>
        <w:t>That registration under REACH is for a substance but under OSPAR HMCS it is for the offshore chemical and understanding the possible implications for further harmonisation.</w:t>
      </w:r>
    </w:p>
    <w:p w14:paraId="2ECA3946" w14:textId="77777777" w:rsidR="007D4FF6" w:rsidRPr="007D4FF6" w:rsidRDefault="007D4FF6" w:rsidP="007D4FF6">
      <w:pPr>
        <w:numPr>
          <w:ilvl w:val="1"/>
          <w:numId w:val="2"/>
        </w:numPr>
        <w:spacing w:before="40" w:after="40" w:line="280" w:lineRule="atLeast"/>
        <w:jc w:val="both"/>
        <w:rPr>
          <w:rFonts w:ascii="Calibri" w:eastAsia="Times New Roman" w:hAnsi="Calibri" w:cs="Calibri"/>
          <w:kern w:val="0"/>
          <w:sz w:val="24"/>
          <w:szCs w:val="24"/>
          <w14:ligatures w14:val="none"/>
        </w:rPr>
      </w:pPr>
      <w:r w:rsidRPr="007D4FF6">
        <w:rPr>
          <w:rFonts w:ascii="Calibri" w:eastAsia="Times New Roman" w:hAnsi="Calibri" w:cs="Calibri"/>
          <w:kern w:val="0"/>
          <w:sz w:val="24"/>
          <w:szCs w:val="24"/>
          <w14:ligatures w14:val="none"/>
        </w:rPr>
        <w:t>Differences in HMCS and REACH exemption policies (e.g. polymers not covered by REACH, REACH tonnage limits, HMCS exemptions for non-offshore chemicals, PLONOR list).</w:t>
      </w:r>
    </w:p>
    <w:p w14:paraId="1F03ECBA" w14:textId="77777777" w:rsidR="007D4FF6" w:rsidRPr="007D4FF6" w:rsidRDefault="007D4FF6" w:rsidP="007D4FF6">
      <w:pPr>
        <w:numPr>
          <w:ilvl w:val="1"/>
          <w:numId w:val="2"/>
        </w:numPr>
        <w:spacing w:before="40" w:after="40" w:line="280" w:lineRule="atLeast"/>
        <w:jc w:val="both"/>
        <w:rPr>
          <w:rFonts w:ascii="Calibri" w:eastAsia="Times New Roman" w:hAnsi="Calibri" w:cs="Calibri"/>
          <w:kern w:val="0"/>
          <w:sz w:val="24"/>
          <w:szCs w:val="24"/>
          <w14:ligatures w14:val="none"/>
        </w:rPr>
      </w:pPr>
      <w:r w:rsidRPr="007D4FF6">
        <w:rPr>
          <w:rFonts w:ascii="Calibri" w:eastAsia="Times New Roman" w:hAnsi="Calibri" w:cs="Calibri"/>
          <w:kern w:val="0"/>
          <w:sz w:val="24"/>
          <w:szCs w:val="24"/>
          <w14:ligatures w14:val="none"/>
        </w:rPr>
        <w:t xml:space="preserve">That HMCS registrations and REACH registrations may not have been submitted by same registrant/notifier and understanding the possible implications for further harmonisation. </w:t>
      </w:r>
    </w:p>
    <w:p w14:paraId="749D5B2E" w14:textId="77777777" w:rsidR="007D4FF6" w:rsidRDefault="007D4FF6" w:rsidP="007D4FF6">
      <w:pPr>
        <w:numPr>
          <w:ilvl w:val="1"/>
          <w:numId w:val="2"/>
        </w:numPr>
        <w:spacing w:before="40" w:after="40" w:line="280" w:lineRule="atLeast"/>
        <w:jc w:val="both"/>
        <w:rPr>
          <w:ins w:id="12" w:author="Tarquin Dorrington" w:date="2025-03-13T20:01:00Z" w16du:dateUtc="2025-03-13T20:01:00Z"/>
          <w:rFonts w:ascii="Calibri" w:eastAsia="Times New Roman" w:hAnsi="Calibri" w:cs="Calibri"/>
          <w:kern w:val="0"/>
          <w:sz w:val="24"/>
          <w:szCs w:val="24"/>
          <w14:ligatures w14:val="none"/>
        </w:rPr>
      </w:pPr>
      <w:r w:rsidRPr="007D4FF6">
        <w:rPr>
          <w:rFonts w:ascii="Calibri" w:eastAsia="Times New Roman" w:hAnsi="Calibri" w:cs="Calibri"/>
          <w:kern w:val="0"/>
          <w:sz w:val="24"/>
          <w:szCs w:val="24"/>
          <w14:ligatures w14:val="none"/>
        </w:rPr>
        <w:t xml:space="preserve">Identifying potential opportunities to simplify any overlap between the HMCS and REACH Regulation, including the best process for HMCS when further harmonised with REACH. </w:t>
      </w:r>
    </w:p>
    <w:p w14:paraId="28C093C3" w14:textId="291E6F27" w:rsidR="00C31030" w:rsidRPr="007D4FF6" w:rsidRDefault="00C37075" w:rsidP="007D4FF6">
      <w:pPr>
        <w:numPr>
          <w:ilvl w:val="1"/>
          <w:numId w:val="2"/>
        </w:numPr>
        <w:spacing w:before="40" w:after="40" w:line="280" w:lineRule="atLeast"/>
        <w:jc w:val="both"/>
        <w:rPr>
          <w:rFonts w:ascii="Calibri" w:eastAsia="Times New Roman" w:hAnsi="Calibri" w:cs="Calibri"/>
          <w:kern w:val="0"/>
          <w:sz w:val="24"/>
          <w:szCs w:val="24"/>
          <w14:ligatures w14:val="none"/>
        </w:rPr>
      </w:pPr>
      <w:ins w:id="13" w:author="Tarquin Dorrington" w:date="2025-03-13T20:07:00Z" w16du:dateUtc="2025-03-13T20:07:00Z">
        <w:r>
          <w:rPr>
            <w:rFonts w:ascii="Calibri" w:eastAsia="Times New Roman" w:hAnsi="Calibri" w:cs="Calibri"/>
            <w:kern w:val="0"/>
            <w:sz w:val="24"/>
            <w:szCs w:val="24"/>
            <w14:ligatures w14:val="none"/>
          </w:rPr>
          <w:t xml:space="preserve">Receiving updates from the Joint Industry Project (JIP) </w:t>
        </w:r>
      </w:ins>
      <w:r w:rsidR="00BA5F15">
        <w:rPr>
          <w:rFonts w:ascii="Calibri" w:eastAsia="Times New Roman" w:hAnsi="Calibri" w:cs="Calibri"/>
          <w:kern w:val="0"/>
          <w:sz w:val="24"/>
          <w:szCs w:val="24"/>
          <w14:ligatures w14:val="none"/>
        </w:rPr>
        <w:t>on</w:t>
      </w:r>
      <w:ins w:id="14" w:author="Tarquin Dorrington" w:date="2025-03-13T20:07:00Z" w16du:dateUtc="2025-03-13T20:07:00Z">
        <w:r>
          <w:rPr>
            <w:rFonts w:ascii="Calibri" w:eastAsia="Times New Roman" w:hAnsi="Calibri" w:cs="Calibri"/>
            <w:kern w:val="0"/>
            <w:sz w:val="24"/>
            <w:szCs w:val="24"/>
            <w14:ligatures w14:val="none"/>
          </w:rPr>
          <w:t xml:space="preserve"> "Piloting Short-Term Methods for Estimating Chronic Marine Toxicity for Regulatory Use in the North-East Atlantic Region” regarding the review and analysis of existing protocols, the selection and design of a testing plan, the conduct of pilot testing, and the </w:t>
        </w:r>
        <w:r>
          <w:rPr>
            <w:rFonts w:ascii="Calibri" w:eastAsia="Times New Roman" w:hAnsi="Calibri" w:cs="Calibri"/>
            <w:kern w:val="0"/>
            <w:sz w:val="24"/>
            <w:szCs w:val="24"/>
            <w14:ligatures w14:val="none"/>
          </w:rPr>
          <w:lastRenderedPageBreak/>
          <w:t>dissemination of results, along with feedback from Contracting Parties to the JIP when requested.</w:t>
        </w:r>
      </w:ins>
    </w:p>
    <w:p w14:paraId="53BFFC14" w14:textId="77777777" w:rsidR="007D4FF6" w:rsidRPr="007D4FF6" w:rsidRDefault="007D4FF6" w:rsidP="007D4FF6">
      <w:pPr>
        <w:tabs>
          <w:tab w:val="num" w:pos="567"/>
        </w:tabs>
        <w:spacing w:before="240" w:after="0" w:line="280" w:lineRule="atLeast"/>
        <w:jc w:val="both"/>
        <w:rPr>
          <w:rFonts w:ascii="Calibri" w:eastAsia="Times New Roman" w:hAnsi="Calibri" w:cs="Calibri"/>
          <w:b/>
          <w:bCs/>
          <w:kern w:val="0"/>
          <w:sz w:val="24"/>
          <w:szCs w:val="24"/>
          <w14:ligatures w14:val="none"/>
        </w:rPr>
      </w:pPr>
      <w:r w:rsidRPr="007D4FF6">
        <w:rPr>
          <w:rFonts w:ascii="Calibri" w:eastAsia="Times New Roman" w:hAnsi="Calibri" w:cs="Calibri"/>
          <w:b/>
          <w:bCs/>
          <w:kern w:val="0"/>
          <w:sz w:val="24"/>
          <w:szCs w:val="24"/>
          <w14:ligatures w14:val="none"/>
        </w:rPr>
        <w:t>Working Procedure</w:t>
      </w:r>
    </w:p>
    <w:p w14:paraId="07367B96" w14:textId="2AB2D0EE" w:rsidR="007D4FF6" w:rsidRPr="007D4FF6" w:rsidRDefault="007D4FF6" w:rsidP="007D4FF6">
      <w:pPr>
        <w:tabs>
          <w:tab w:val="num" w:pos="567"/>
        </w:tabs>
        <w:spacing w:before="120" w:after="0" w:line="280" w:lineRule="atLeast"/>
        <w:jc w:val="both"/>
        <w:rPr>
          <w:rFonts w:ascii="Calibri" w:eastAsia="Times New Roman" w:hAnsi="Calibri" w:cs="Calibri"/>
          <w:kern w:val="0"/>
          <w:sz w:val="24"/>
          <w:szCs w:val="24"/>
          <w14:ligatures w14:val="none"/>
        </w:rPr>
      </w:pPr>
      <w:r w:rsidRPr="007D4FF6">
        <w:rPr>
          <w:rFonts w:ascii="Calibri" w:eastAsia="Times New Roman" w:hAnsi="Calibri" w:cs="Calibri"/>
          <w:kern w:val="0"/>
          <w:sz w:val="24"/>
          <w:szCs w:val="24"/>
          <w14:ligatures w14:val="none"/>
        </w:rPr>
        <w:t xml:space="preserve">7. </w:t>
      </w:r>
      <w:r w:rsidRPr="007D4FF6">
        <w:rPr>
          <w:rFonts w:ascii="Calibri" w:eastAsia="Times New Roman" w:hAnsi="Calibri" w:cs="Calibri"/>
          <w:kern w:val="0"/>
          <w:sz w:val="24"/>
          <w:szCs w:val="24"/>
          <w14:ligatures w14:val="none"/>
        </w:rPr>
        <w:tab/>
        <w:t>ICG-REACH will have a teleconference meeting in May 202</w:t>
      </w:r>
      <w:del w:id="15" w:author="Norway" w:date="2025-03-14T02:15:00Z" w16du:dateUtc="2025-03-14T02:15:00Z">
        <w:r w:rsidRPr="007D4FF6" w:rsidDel="00BA5F15">
          <w:rPr>
            <w:rFonts w:ascii="Calibri" w:eastAsia="Times New Roman" w:hAnsi="Calibri" w:cs="Calibri"/>
            <w:kern w:val="0"/>
            <w:sz w:val="24"/>
            <w:szCs w:val="24"/>
            <w14:ligatures w14:val="none"/>
          </w:rPr>
          <w:delText>4</w:delText>
        </w:r>
      </w:del>
      <w:ins w:id="16" w:author="Norway" w:date="2025-03-14T02:15:00Z" w16du:dateUtc="2025-03-14T02:15:00Z">
        <w:r w:rsidR="00BA5F15">
          <w:rPr>
            <w:rFonts w:ascii="Calibri" w:eastAsia="Times New Roman" w:hAnsi="Calibri" w:cs="Calibri"/>
            <w:kern w:val="0"/>
            <w:sz w:val="24"/>
            <w:szCs w:val="24"/>
            <w14:ligatures w14:val="none"/>
          </w:rPr>
          <w:t>5</w:t>
        </w:r>
      </w:ins>
      <w:r w:rsidRPr="007D4FF6">
        <w:rPr>
          <w:rFonts w:ascii="Calibri" w:eastAsia="Times New Roman" w:hAnsi="Calibri" w:cs="Calibri"/>
          <w:kern w:val="0"/>
          <w:sz w:val="24"/>
          <w:szCs w:val="24"/>
          <w14:ligatures w14:val="none"/>
        </w:rPr>
        <w:t xml:space="preserve"> to discuss the work programme and set priorities establishing a timeline; and will then correspond and/or meet as considered necessary to report its conclusions to OIC 202</w:t>
      </w:r>
      <w:del w:id="17" w:author="Norway" w:date="2025-03-14T02:15:00Z" w16du:dateUtc="2025-03-14T02:15:00Z">
        <w:r w:rsidRPr="007D4FF6" w:rsidDel="00BA5F15">
          <w:rPr>
            <w:rFonts w:ascii="Calibri" w:eastAsia="Times New Roman" w:hAnsi="Calibri" w:cs="Calibri"/>
            <w:kern w:val="0"/>
            <w:sz w:val="24"/>
            <w:szCs w:val="24"/>
            <w14:ligatures w14:val="none"/>
          </w:rPr>
          <w:delText>5</w:delText>
        </w:r>
      </w:del>
      <w:ins w:id="18" w:author="Norway" w:date="2025-03-14T02:15:00Z" w16du:dateUtc="2025-03-14T02:15:00Z">
        <w:r w:rsidR="00BA5F15">
          <w:rPr>
            <w:rFonts w:ascii="Calibri" w:eastAsia="Times New Roman" w:hAnsi="Calibri" w:cs="Calibri"/>
            <w:kern w:val="0"/>
            <w:sz w:val="24"/>
            <w:szCs w:val="24"/>
            <w14:ligatures w14:val="none"/>
          </w:rPr>
          <w:t>6</w:t>
        </w:r>
      </w:ins>
      <w:r w:rsidRPr="007D4FF6">
        <w:rPr>
          <w:rFonts w:ascii="Calibri" w:eastAsia="Times New Roman" w:hAnsi="Calibri" w:cs="Calibri"/>
          <w:kern w:val="0"/>
          <w:sz w:val="24"/>
          <w:szCs w:val="24"/>
          <w14:ligatures w14:val="none"/>
        </w:rPr>
        <w:t>.</w:t>
      </w:r>
    </w:p>
    <w:p w14:paraId="502FE7AF" w14:textId="0901CB46" w:rsidR="007D4FF6" w:rsidRPr="007D4FF6" w:rsidRDefault="007D4FF6" w:rsidP="007D4FF6">
      <w:pPr>
        <w:tabs>
          <w:tab w:val="num" w:pos="567"/>
        </w:tabs>
        <w:spacing w:before="120" w:after="0" w:line="280" w:lineRule="atLeast"/>
        <w:jc w:val="both"/>
        <w:rPr>
          <w:rFonts w:ascii="Calibri" w:eastAsia="Times New Roman" w:hAnsi="Calibri" w:cs="Calibri"/>
          <w:kern w:val="0"/>
          <w:sz w:val="24"/>
          <w:szCs w:val="24"/>
          <w14:ligatures w14:val="none"/>
        </w:rPr>
      </w:pPr>
      <w:r w:rsidRPr="007D4FF6">
        <w:rPr>
          <w:rFonts w:ascii="Calibri" w:eastAsia="Times New Roman" w:hAnsi="Calibri" w:cs="Calibri"/>
          <w:kern w:val="0"/>
          <w:sz w:val="24"/>
          <w:szCs w:val="24"/>
          <w14:ligatures w14:val="none"/>
        </w:rPr>
        <w:t xml:space="preserve">8. </w:t>
      </w:r>
      <w:r w:rsidRPr="007D4FF6">
        <w:rPr>
          <w:rFonts w:ascii="Calibri" w:eastAsia="Times New Roman" w:hAnsi="Calibri" w:cs="Calibri"/>
          <w:kern w:val="0"/>
          <w:sz w:val="24"/>
          <w:szCs w:val="24"/>
          <w14:ligatures w14:val="none"/>
        </w:rPr>
        <w:tab/>
        <w:t>ICG-REACH will evaluate the current aims and approaches for further harmonization during the intersessional period 202</w:t>
      </w:r>
      <w:ins w:id="19" w:author="Norway" w:date="2025-03-14T02:15:00Z" w16du:dateUtc="2025-03-14T02:15:00Z">
        <w:r w:rsidR="00BA5F15">
          <w:rPr>
            <w:rFonts w:ascii="Calibri" w:eastAsia="Times New Roman" w:hAnsi="Calibri" w:cs="Calibri"/>
            <w:kern w:val="0"/>
            <w:sz w:val="24"/>
            <w:szCs w:val="24"/>
            <w14:ligatures w14:val="none"/>
          </w:rPr>
          <w:t>5</w:t>
        </w:r>
      </w:ins>
      <w:del w:id="20" w:author="Norway" w:date="2025-03-14T02:15:00Z" w16du:dateUtc="2025-03-14T02:15:00Z">
        <w:r w:rsidRPr="007D4FF6" w:rsidDel="00BA5F15">
          <w:rPr>
            <w:rFonts w:ascii="Calibri" w:eastAsia="Times New Roman" w:hAnsi="Calibri" w:cs="Calibri"/>
            <w:kern w:val="0"/>
            <w:sz w:val="24"/>
            <w:szCs w:val="24"/>
            <w14:ligatures w14:val="none"/>
          </w:rPr>
          <w:delText>4</w:delText>
        </w:r>
      </w:del>
      <w:r w:rsidRPr="007D4FF6">
        <w:rPr>
          <w:rFonts w:ascii="Calibri" w:eastAsia="Times New Roman" w:hAnsi="Calibri" w:cs="Calibri"/>
          <w:kern w:val="0"/>
          <w:sz w:val="24"/>
          <w:szCs w:val="24"/>
          <w14:ligatures w14:val="none"/>
        </w:rPr>
        <w:t>-202</w:t>
      </w:r>
      <w:ins w:id="21" w:author="Norway" w:date="2025-03-14T02:15:00Z" w16du:dateUtc="2025-03-14T02:15:00Z">
        <w:r w:rsidR="00BA5F15">
          <w:rPr>
            <w:rFonts w:ascii="Calibri" w:eastAsia="Times New Roman" w:hAnsi="Calibri" w:cs="Calibri"/>
            <w:kern w:val="0"/>
            <w:sz w:val="24"/>
            <w:szCs w:val="24"/>
            <w14:ligatures w14:val="none"/>
          </w:rPr>
          <w:t>6</w:t>
        </w:r>
      </w:ins>
      <w:del w:id="22" w:author="Norway" w:date="2025-03-14T02:15:00Z" w16du:dateUtc="2025-03-14T02:15:00Z">
        <w:r w:rsidRPr="007D4FF6" w:rsidDel="00BA5F15">
          <w:rPr>
            <w:rFonts w:ascii="Calibri" w:eastAsia="Times New Roman" w:hAnsi="Calibri" w:cs="Calibri"/>
            <w:kern w:val="0"/>
            <w:sz w:val="24"/>
            <w:szCs w:val="24"/>
            <w14:ligatures w14:val="none"/>
          </w:rPr>
          <w:delText>5</w:delText>
        </w:r>
      </w:del>
      <w:r w:rsidRPr="007D4FF6">
        <w:rPr>
          <w:rFonts w:ascii="Calibri" w:eastAsia="Times New Roman" w:hAnsi="Calibri" w:cs="Calibri"/>
          <w:kern w:val="0"/>
          <w:sz w:val="24"/>
          <w:szCs w:val="24"/>
          <w14:ligatures w14:val="none"/>
        </w:rPr>
        <w:t>. We will actively request input from the CPs and will report back to OIC 202</w:t>
      </w:r>
      <w:del w:id="23" w:author="Norway" w:date="2025-03-14T02:15:00Z" w16du:dateUtc="2025-03-14T02:15:00Z">
        <w:r w:rsidRPr="007D4FF6" w:rsidDel="00BA5F15">
          <w:rPr>
            <w:rFonts w:ascii="Calibri" w:eastAsia="Times New Roman" w:hAnsi="Calibri" w:cs="Calibri"/>
            <w:kern w:val="0"/>
            <w:sz w:val="24"/>
            <w:szCs w:val="24"/>
            <w14:ligatures w14:val="none"/>
          </w:rPr>
          <w:delText>5</w:delText>
        </w:r>
      </w:del>
      <w:ins w:id="24" w:author="Norway" w:date="2025-03-14T02:15:00Z" w16du:dateUtc="2025-03-14T02:15:00Z">
        <w:r w:rsidR="00BA5F15">
          <w:rPr>
            <w:rFonts w:ascii="Calibri" w:eastAsia="Times New Roman" w:hAnsi="Calibri" w:cs="Calibri"/>
            <w:kern w:val="0"/>
            <w:sz w:val="24"/>
            <w:szCs w:val="24"/>
            <w14:ligatures w14:val="none"/>
          </w:rPr>
          <w:t>6</w:t>
        </w:r>
      </w:ins>
      <w:r w:rsidRPr="007D4FF6">
        <w:rPr>
          <w:rFonts w:ascii="Calibri" w:eastAsia="Times New Roman" w:hAnsi="Calibri" w:cs="Calibri"/>
          <w:kern w:val="0"/>
          <w:sz w:val="24"/>
          <w:szCs w:val="24"/>
          <w14:ligatures w14:val="none"/>
        </w:rPr>
        <w:t xml:space="preserve">. </w:t>
      </w:r>
    </w:p>
    <w:p w14:paraId="58D7F545" w14:textId="77777777" w:rsidR="007D4FF6" w:rsidRPr="007D4FF6" w:rsidRDefault="007D4FF6" w:rsidP="007D4FF6">
      <w:pPr>
        <w:keepNext/>
        <w:tabs>
          <w:tab w:val="num" w:pos="567"/>
        </w:tabs>
        <w:spacing w:before="240" w:after="0" w:line="280" w:lineRule="atLeast"/>
        <w:jc w:val="both"/>
        <w:rPr>
          <w:rFonts w:ascii="Calibri" w:eastAsia="Times New Roman" w:hAnsi="Calibri" w:cs="Calibri"/>
          <w:b/>
          <w:bCs/>
          <w:kern w:val="0"/>
          <w:sz w:val="24"/>
          <w:szCs w:val="24"/>
          <w14:ligatures w14:val="none"/>
        </w:rPr>
      </w:pPr>
      <w:r w:rsidRPr="007D4FF6">
        <w:rPr>
          <w:rFonts w:ascii="Calibri" w:eastAsia="Times New Roman" w:hAnsi="Calibri" w:cs="Calibri"/>
          <w:b/>
          <w:bCs/>
          <w:kern w:val="0"/>
          <w:sz w:val="24"/>
          <w:szCs w:val="24"/>
          <w14:ligatures w14:val="none"/>
        </w:rPr>
        <w:t>Participants</w:t>
      </w:r>
    </w:p>
    <w:p w14:paraId="6FE949F4" w14:textId="77777777" w:rsidR="007D4FF6" w:rsidRPr="007D4FF6" w:rsidRDefault="007D4FF6" w:rsidP="007D4FF6">
      <w:pPr>
        <w:tabs>
          <w:tab w:val="num" w:pos="567"/>
        </w:tabs>
        <w:spacing w:before="120" w:after="0" w:line="280" w:lineRule="atLeast"/>
        <w:jc w:val="both"/>
        <w:rPr>
          <w:rFonts w:ascii="Calibri" w:eastAsia="Times New Roman" w:hAnsi="Calibri" w:cs="Calibri"/>
          <w:kern w:val="0"/>
          <w:sz w:val="24"/>
          <w:szCs w:val="24"/>
          <w14:ligatures w14:val="none"/>
        </w:rPr>
      </w:pPr>
      <w:r w:rsidRPr="007D4FF6">
        <w:rPr>
          <w:rFonts w:ascii="Calibri" w:eastAsia="Times New Roman" w:hAnsi="Calibri" w:cs="Calibri"/>
          <w:kern w:val="0"/>
          <w:sz w:val="24"/>
          <w:szCs w:val="24"/>
          <w14:ligatures w14:val="none"/>
        </w:rPr>
        <w:t>9.</w:t>
      </w:r>
      <w:r w:rsidRPr="007D4FF6">
        <w:rPr>
          <w:rFonts w:ascii="Calibri" w:eastAsia="Times New Roman" w:hAnsi="Calibri" w:cs="Calibri"/>
          <w:kern w:val="0"/>
          <w:sz w:val="24"/>
          <w:szCs w:val="24"/>
          <w14:ligatures w14:val="none"/>
        </w:rPr>
        <w:tab/>
        <w:t xml:space="preserve">In accordance with OSPAR Rules of Procedure, the ICG will be open to all Contracting Parties and Observers.  ICG-REACH will be convened by Henrik Bechmann Nielsen (Denmark) and Pim Wassenaar (the Netherlands) with the participation of Norway (NO), the United Kingdom (UK), International Association of Oil and Gas Producers (IOGP), European Oilfield Speciality Chemicals Association (EOSCA), Hazardous Substances and Eutrophication Committee (HASEC) and when </w:t>
      </w:r>
      <w:proofErr w:type="gramStart"/>
      <w:r w:rsidRPr="007D4FF6">
        <w:rPr>
          <w:rFonts w:ascii="Calibri" w:eastAsia="Times New Roman" w:hAnsi="Calibri" w:cs="Calibri"/>
          <w:kern w:val="0"/>
          <w:sz w:val="24"/>
          <w:szCs w:val="24"/>
          <w14:ligatures w14:val="none"/>
        </w:rPr>
        <w:t>possible</w:t>
      </w:r>
      <w:proofErr w:type="gramEnd"/>
      <w:r w:rsidRPr="007D4FF6">
        <w:rPr>
          <w:rFonts w:ascii="Calibri" w:eastAsia="Times New Roman" w:hAnsi="Calibri" w:cs="Calibri"/>
          <w:kern w:val="0"/>
          <w:sz w:val="24"/>
          <w:szCs w:val="24"/>
          <w14:ligatures w14:val="none"/>
        </w:rPr>
        <w:t xml:space="preserve"> support from the European Union (EU).</w:t>
      </w:r>
    </w:p>
    <w:p w14:paraId="63C71970" w14:textId="77777777" w:rsidR="004B30E3" w:rsidRDefault="004B30E3"/>
    <w:sectPr w:rsidR="004B30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D3D8C"/>
    <w:multiLevelType w:val="hybridMultilevel"/>
    <w:tmpl w:val="A896F9D4"/>
    <w:lvl w:ilvl="0" w:tplc="3398DC8C">
      <w:start w:val="1"/>
      <w:numFmt w:val="lowerLetter"/>
      <w:lvlText w:val="%1."/>
      <w:lvlJc w:val="left"/>
      <w:pPr>
        <w:tabs>
          <w:tab w:val="num" w:pos="1133"/>
        </w:tabs>
        <w:ind w:left="1133" w:hanging="360"/>
      </w:pPr>
      <w:rPr>
        <w:b w:val="0"/>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1" w15:restartNumberingAfterBreak="0">
    <w:nsid w:val="0A353263"/>
    <w:multiLevelType w:val="hybridMultilevel"/>
    <w:tmpl w:val="96B045C8"/>
    <w:lvl w:ilvl="0" w:tplc="08090019">
      <w:start w:val="1"/>
      <w:numFmt w:val="lowerLetter"/>
      <w:lvlText w:val="%1."/>
      <w:lvlJc w:val="left"/>
      <w:pPr>
        <w:ind w:left="720" w:hanging="360"/>
      </w:pPr>
    </w:lvl>
    <w:lvl w:ilvl="1" w:tplc="08090019">
      <w:start w:val="1"/>
      <w:numFmt w:val="lowerLetter"/>
      <w:lvlText w:val="%2."/>
      <w:lvlJc w:val="left"/>
      <w:pPr>
        <w:ind w:left="1068"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351441E"/>
    <w:multiLevelType w:val="hybridMultilevel"/>
    <w:tmpl w:val="3654A3E4"/>
    <w:lvl w:ilvl="0" w:tplc="1806FECE">
      <w:start w:val="1"/>
      <w:numFmt w:val="decimal"/>
      <w:lvlText w:val="%1."/>
      <w:lvlJc w:val="left"/>
      <w:pPr>
        <w:ind w:left="570" w:hanging="57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342245694">
    <w:abstractNumId w:val="0"/>
  </w:num>
  <w:num w:numId="2" w16cid:durableId="1501584566">
    <w:abstractNumId w:val="1"/>
  </w:num>
  <w:num w:numId="3" w16cid:durableId="24157064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arquin Dorrington">
    <w15:presenceInfo w15:providerId="AD" w15:userId="S::Tarquin.Dorrington@OSPAR.ORG::0a8feb6c-ca9d-4100-9d2a-6147db214483"/>
  </w15:person>
  <w15:person w15:author="Norway">
    <w15:presenceInfo w15:providerId="None" w15:userId="Norw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FF6"/>
    <w:rsid w:val="001A30B3"/>
    <w:rsid w:val="00202004"/>
    <w:rsid w:val="004B30E3"/>
    <w:rsid w:val="007D4FF6"/>
    <w:rsid w:val="008D1F39"/>
    <w:rsid w:val="008E194A"/>
    <w:rsid w:val="0098669D"/>
    <w:rsid w:val="00BA5F15"/>
    <w:rsid w:val="00C31030"/>
    <w:rsid w:val="00C37075"/>
    <w:rsid w:val="00E64DAF"/>
    <w:rsid w:val="00F03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D7CBB"/>
  <w15:chartTrackingRefBased/>
  <w15:docId w15:val="{D2A84EF8-3061-4C34-BB7D-A4D16BB0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F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4F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F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F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F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4F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F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F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F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F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F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F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F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F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F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F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F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FF6"/>
    <w:rPr>
      <w:rFonts w:eastAsiaTheme="majorEastAsia" w:cstheme="majorBidi"/>
      <w:color w:val="272727" w:themeColor="text1" w:themeTint="D8"/>
    </w:rPr>
  </w:style>
  <w:style w:type="paragraph" w:styleId="Title">
    <w:name w:val="Title"/>
    <w:basedOn w:val="Normal"/>
    <w:next w:val="Normal"/>
    <w:link w:val="TitleChar"/>
    <w:uiPriority w:val="10"/>
    <w:qFormat/>
    <w:rsid w:val="007D4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F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F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F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FF6"/>
    <w:pPr>
      <w:spacing w:before="160"/>
      <w:jc w:val="center"/>
    </w:pPr>
    <w:rPr>
      <w:i/>
      <w:iCs/>
      <w:color w:val="404040" w:themeColor="text1" w:themeTint="BF"/>
    </w:rPr>
  </w:style>
  <w:style w:type="character" w:customStyle="1" w:styleId="QuoteChar">
    <w:name w:val="Quote Char"/>
    <w:basedOn w:val="DefaultParagraphFont"/>
    <w:link w:val="Quote"/>
    <w:uiPriority w:val="29"/>
    <w:rsid w:val="007D4FF6"/>
    <w:rPr>
      <w:i/>
      <w:iCs/>
      <w:color w:val="404040" w:themeColor="text1" w:themeTint="BF"/>
    </w:rPr>
  </w:style>
  <w:style w:type="paragraph" w:styleId="ListParagraph">
    <w:name w:val="List Paragraph"/>
    <w:basedOn w:val="Normal"/>
    <w:uiPriority w:val="34"/>
    <w:qFormat/>
    <w:rsid w:val="007D4FF6"/>
    <w:pPr>
      <w:ind w:left="720"/>
      <w:contextualSpacing/>
    </w:pPr>
  </w:style>
  <w:style w:type="character" w:styleId="IntenseEmphasis">
    <w:name w:val="Intense Emphasis"/>
    <w:basedOn w:val="DefaultParagraphFont"/>
    <w:uiPriority w:val="21"/>
    <w:qFormat/>
    <w:rsid w:val="007D4FF6"/>
    <w:rPr>
      <w:i/>
      <w:iCs/>
      <w:color w:val="0F4761" w:themeColor="accent1" w:themeShade="BF"/>
    </w:rPr>
  </w:style>
  <w:style w:type="paragraph" w:styleId="IntenseQuote">
    <w:name w:val="Intense Quote"/>
    <w:basedOn w:val="Normal"/>
    <w:next w:val="Normal"/>
    <w:link w:val="IntenseQuoteChar"/>
    <w:uiPriority w:val="30"/>
    <w:qFormat/>
    <w:rsid w:val="007D4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FF6"/>
    <w:rPr>
      <w:i/>
      <w:iCs/>
      <w:color w:val="0F4761" w:themeColor="accent1" w:themeShade="BF"/>
    </w:rPr>
  </w:style>
  <w:style w:type="character" w:styleId="IntenseReference">
    <w:name w:val="Intense Reference"/>
    <w:basedOn w:val="DefaultParagraphFont"/>
    <w:uiPriority w:val="32"/>
    <w:qFormat/>
    <w:rsid w:val="007D4FF6"/>
    <w:rPr>
      <w:b/>
      <w:bCs/>
      <w:smallCaps/>
      <w:color w:val="0F4761" w:themeColor="accent1" w:themeShade="BF"/>
      <w:spacing w:val="5"/>
    </w:rPr>
  </w:style>
  <w:style w:type="paragraph" w:styleId="Revision">
    <w:name w:val="Revision"/>
    <w:hidden/>
    <w:uiPriority w:val="99"/>
    <w:semiHidden/>
    <w:rsid w:val="00C310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998</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Tarquin Dorrington</dc:creator>
  <cp:keywords/>
  <dc:description/>
  <cp:lastModifiedBy>Norway</cp:lastModifiedBy>
  <cp:revision>5</cp:revision>
  <dcterms:created xsi:type="dcterms:W3CDTF">2025-03-13T19:40:00Z</dcterms:created>
  <dcterms:modified xsi:type="dcterms:W3CDTF">2025-03-14T02:16:00Z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5a901bba-8676-44b1-87a5-52d743554193</vt:lpwstr>
  </property>
</Properties>
</file>